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53C7" w14:textId="77777777" w:rsidR="00A70911" w:rsidRPr="00F3233E" w:rsidRDefault="00A70911">
      <w:pPr>
        <w:pStyle w:val="Default"/>
        <w:spacing w:after="100" w:afterAutospacing="1" w:line="240" w:lineRule="atLeast"/>
        <w:ind w:left="1"/>
        <w:rPr>
          <w:color w:val="000000" w:themeColor="text1"/>
          <w:sz w:val="22"/>
        </w:rPr>
      </w:pPr>
    </w:p>
    <w:p w14:paraId="76FCC5B8" w14:textId="77777777" w:rsidR="00A70911" w:rsidRPr="00F3233E" w:rsidRDefault="00A70911">
      <w:pPr>
        <w:pStyle w:val="Default"/>
        <w:spacing w:after="100" w:afterAutospacing="1" w:line="240" w:lineRule="atLeast"/>
        <w:rPr>
          <w:color w:val="000000" w:themeColor="text1"/>
          <w:sz w:val="22"/>
        </w:rPr>
      </w:pPr>
    </w:p>
    <w:p w14:paraId="5A3A082C" w14:textId="77777777" w:rsidR="00A70911" w:rsidRPr="00F3233E" w:rsidRDefault="00A70911">
      <w:pPr>
        <w:pStyle w:val="Default"/>
        <w:spacing w:after="100" w:afterAutospacing="1" w:line="240" w:lineRule="atLeast"/>
        <w:rPr>
          <w:color w:val="000000" w:themeColor="text1"/>
          <w:sz w:val="22"/>
        </w:rPr>
      </w:pPr>
    </w:p>
    <w:p w14:paraId="7F586236" w14:textId="77777777" w:rsidR="00A70911" w:rsidRPr="00F3233E" w:rsidRDefault="00A70911">
      <w:pPr>
        <w:pStyle w:val="Default"/>
        <w:spacing w:after="100" w:afterAutospacing="1" w:line="240" w:lineRule="atLeast"/>
        <w:rPr>
          <w:color w:val="000000" w:themeColor="text1"/>
          <w:sz w:val="22"/>
        </w:rPr>
      </w:pPr>
    </w:p>
    <w:p w14:paraId="7CBCB6D6" w14:textId="77777777" w:rsidR="00A70911" w:rsidRPr="00F3233E" w:rsidRDefault="00A70911">
      <w:pPr>
        <w:pStyle w:val="Default"/>
        <w:spacing w:after="100" w:afterAutospacing="1" w:line="240" w:lineRule="atLeast"/>
        <w:rPr>
          <w:color w:val="000000" w:themeColor="text1"/>
          <w:sz w:val="22"/>
        </w:rPr>
      </w:pPr>
    </w:p>
    <w:p w14:paraId="6EBF2E72" w14:textId="77777777" w:rsidR="00A70911" w:rsidRPr="00F3233E" w:rsidRDefault="00A70911">
      <w:pPr>
        <w:pStyle w:val="Default"/>
        <w:spacing w:after="100" w:afterAutospacing="1" w:line="240" w:lineRule="atLeast"/>
        <w:rPr>
          <w:color w:val="000000" w:themeColor="text1"/>
          <w:sz w:val="22"/>
        </w:rPr>
      </w:pPr>
    </w:p>
    <w:p w14:paraId="3765AB40" w14:textId="77777777" w:rsidR="00A70911" w:rsidRPr="00F3233E" w:rsidRDefault="00A70911">
      <w:pPr>
        <w:pStyle w:val="Default"/>
        <w:spacing w:after="100" w:afterAutospacing="1" w:line="240" w:lineRule="atLeast"/>
        <w:rPr>
          <w:color w:val="000000" w:themeColor="text1"/>
          <w:sz w:val="22"/>
        </w:rPr>
      </w:pPr>
    </w:p>
    <w:p w14:paraId="52677603" w14:textId="77777777" w:rsidR="00A70911" w:rsidRPr="00F3233E" w:rsidRDefault="00F3233E">
      <w:pPr>
        <w:pStyle w:val="Default"/>
        <w:spacing w:after="100" w:afterAutospacing="1" w:line="240" w:lineRule="atLeast"/>
        <w:ind w:leftChars="59" w:left="138" w:rightChars="28" w:right="66"/>
        <w:jc w:val="center"/>
        <w:rPr>
          <w:color w:val="000000" w:themeColor="text1"/>
          <w:sz w:val="44"/>
        </w:rPr>
      </w:pPr>
      <w:r w:rsidRPr="00F3233E">
        <w:rPr>
          <w:rFonts w:hint="eastAsia"/>
          <w:color w:val="000000" w:themeColor="text1"/>
          <w:sz w:val="44"/>
        </w:rPr>
        <w:t>富山県内市町村における</w:t>
      </w:r>
    </w:p>
    <w:p w14:paraId="66274108" w14:textId="77777777" w:rsidR="00A70911" w:rsidRPr="00F3233E" w:rsidRDefault="00F3233E">
      <w:pPr>
        <w:pStyle w:val="Default"/>
        <w:spacing w:after="100" w:afterAutospacing="1" w:line="240" w:lineRule="atLeast"/>
        <w:ind w:leftChars="59" w:left="138" w:rightChars="28" w:right="66"/>
        <w:jc w:val="center"/>
        <w:rPr>
          <w:color w:val="000000" w:themeColor="text1"/>
          <w:sz w:val="44"/>
        </w:rPr>
      </w:pPr>
      <w:r w:rsidRPr="00F3233E">
        <w:rPr>
          <w:rFonts w:hint="eastAsia"/>
          <w:color w:val="000000" w:themeColor="text1"/>
          <w:sz w:val="44"/>
        </w:rPr>
        <w:t>基幹系業務システム出力帳票等印刷発送業務</w:t>
      </w:r>
    </w:p>
    <w:p w14:paraId="0AF6B7FC" w14:textId="77777777" w:rsidR="00A70911" w:rsidRPr="00F3233E" w:rsidRDefault="00F3233E">
      <w:pPr>
        <w:pStyle w:val="Default"/>
        <w:spacing w:after="100" w:afterAutospacing="1" w:line="240" w:lineRule="atLeast"/>
        <w:ind w:leftChars="59" w:left="138" w:rightChars="28" w:right="66"/>
        <w:jc w:val="center"/>
        <w:rPr>
          <w:color w:val="000000" w:themeColor="text1"/>
          <w:sz w:val="44"/>
        </w:rPr>
      </w:pPr>
      <w:r w:rsidRPr="00F3233E">
        <w:rPr>
          <w:rFonts w:hint="eastAsia"/>
          <w:color w:val="000000" w:themeColor="text1"/>
          <w:sz w:val="44"/>
        </w:rPr>
        <w:t>委託に係る情報提供依頼書</w:t>
      </w:r>
    </w:p>
    <w:p w14:paraId="35FCFD7D" w14:textId="77777777" w:rsidR="00A70911" w:rsidRPr="00F3233E" w:rsidRDefault="00F3233E">
      <w:pPr>
        <w:pStyle w:val="Default"/>
        <w:spacing w:after="100" w:afterAutospacing="1" w:line="240" w:lineRule="atLeast"/>
        <w:ind w:leftChars="59" w:left="138" w:rightChars="28" w:right="66"/>
        <w:jc w:val="center"/>
        <w:rPr>
          <w:color w:val="000000" w:themeColor="text1"/>
          <w:sz w:val="44"/>
        </w:rPr>
      </w:pPr>
      <w:r w:rsidRPr="00F3233E">
        <w:rPr>
          <w:rFonts w:hint="eastAsia"/>
          <w:color w:val="000000" w:themeColor="text1"/>
          <w:sz w:val="44"/>
        </w:rPr>
        <w:t>（ＲＦＩ）</w:t>
      </w:r>
    </w:p>
    <w:p w14:paraId="45956E11" w14:textId="77777777" w:rsidR="00A70911" w:rsidRPr="00F3233E" w:rsidRDefault="00A70911">
      <w:pPr>
        <w:pStyle w:val="Default"/>
        <w:spacing w:after="100" w:afterAutospacing="1" w:line="240" w:lineRule="atLeast"/>
        <w:ind w:left="154" w:rightChars="28" w:right="66" w:hangingChars="72" w:hanging="154"/>
        <w:jc w:val="center"/>
        <w:rPr>
          <w:color w:val="000000" w:themeColor="text1"/>
          <w:sz w:val="22"/>
        </w:rPr>
      </w:pPr>
    </w:p>
    <w:p w14:paraId="10AC4ADC" w14:textId="77777777" w:rsidR="00A70911" w:rsidRPr="00F3233E" w:rsidRDefault="00A70911">
      <w:pPr>
        <w:pStyle w:val="Default"/>
        <w:spacing w:after="100" w:afterAutospacing="1" w:line="240" w:lineRule="atLeast"/>
        <w:ind w:left="154" w:rightChars="28" w:right="66" w:hangingChars="72" w:hanging="154"/>
        <w:jc w:val="center"/>
        <w:rPr>
          <w:color w:val="000000" w:themeColor="text1"/>
          <w:sz w:val="22"/>
        </w:rPr>
      </w:pPr>
    </w:p>
    <w:p w14:paraId="3CC094BE" w14:textId="77777777" w:rsidR="00A70911" w:rsidRPr="00F3233E" w:rsidRDefault="00A70911">
      <w:pPr>
        <w:pStyle w:val="Default"/>
        <w:spacing w:after="100" w:afterAutospacing="1" w:line="240" w:lineRule="atLeast"/>
        <w:ind w:left="154" w:rightChars="28" w:right="66" w:hangingChars="72" w:hanging="154"/>
        <w:jc w:val="center"/>
        <w:rPr>
          <w:color w:val="000000" w:themeColor="text1"/>
          <w:sz w:val="22"/>
        </w:rPr>
      </w:pPr>
    </w:p>
    <w:p w14:paraId="4317070D" w14:textId="77777777" w:rsidR="00A70911" w:rsidRPr="00F3233E" w:rsidRDefault="00A70911">
      <w:pPr>
        <w:pStyle w:val="Default"/>
        <w:spacing w:after="100" w:afterAutospacing="1" w:line="240" w:lineRule="atLeast"/>
        <w:ind w:left="154" w:rightChars="28" w:right="66" w:hangingChars="72" w:hanging="154"/>
        <w:jc w:val="center"/>
        <w:rPr>
          <w:color w:val="000000" w:themeColor="text1"/>
          <w:sz w:val="22"/>
        </w:rPr>
      </w:pPr>
    </w:p>
    <w:p w14:paraId="6576693E" w14:textId="77777777" w:rsidR="00A70911" w:rsidRPr="00F3233E" w:rsidRDefault="00A70911">
      <w:pPr>
        <w:pStyle w:val="Default"/>
        <w:spacing w:after="100" w:afterAutospacing="1" w:line="240" w:lineRule="atLeast"/>
        <w:ind w:left="154" w:rightChars="28" w:right="66" w:hangingChars="72" w:hanging="154"/>
        <w:jc w:val="center"/>
        <w:rPr>
          <w:color w:val="000000" w:themeColor="text1"/>
          <w:sz w:val="22"/>
        </w:rPr>
      </w:pPr>
    </w:p>
    <w:p w14:paraId="0AB06278" w14:textId="77777777" w:rsidR="00A70911" w:rsidRPr="00F3233E" w:rsidRDefault="00A70911">
      <w:pPr>
        <w:pStyle w:val="Default"/>
        <w:spacing w:after="100" w:afterAutospacing="1" w:line="240" w:lineRule="atLeast"/>
        <w:ind w:left="154" w:rightChars="28" w:right="66" w:hangingChars="72" w:hanging="154"/>
        <w:jc w:val="center"/>
        <w:rPr>
          <w:color w:val="000000" w:themeColor="text1"/>
          <w:sz w:val="22"/>
        </w:rPr>
      </w:pPr>
    </w:p>
    <w:p w14:paraId="2BBE3B22" w14:textId="77777777" w:rsidR="00A70911" w:rsidRPr="00F3233E" w:rsidRDefault="00A70911">
      <w:pPr>
        <w:pStyle w:val="Default"/>
        <w:spacing w:after="100" w:afterAutospacing="1" w:line="240" w:lineRule="atLeast"/>
        <w:ind w:left="154" w:rightChars="28" w:right="66" w:hangingChars="72" w:hanging="154"/>
        <w:jc w:val="center"/>
        <w:rPr>
          <w:color w:val="000000" w:themeColor="text1"/>
          <w:sz w:val="22"/>
        </w:rPr>
      </w:pPr>
    </w:p>
    <w:p w14:paraId="3BEF6144" w14:textId="77777777" w:rsidR="00A70911" w:rsidRPr="00F3233E" w:rsidRDefault="00A70911">
      <w:pPr>
        <w:pStyle w:val="Default"/>
        <w:spacing w:after="100" w:afterAutospacing="1" w:line="240" w:lineRule="atLeast"/>
        <w:ind w:left="154" w:rightChars="28" w:right="66" w:hangingChars="72" w:hanging="154"/>
        <w:jc w:val="center"/>
        <w:rPr>
          <w:color w:val="000000" w:themeColor="text1"/>
          <w:sz w:val="22"/>
        </w:rPr>
      </w:pPr>
    </w:p>
    <w:p w14:paraId="69734657" w14:textId="77777777" w:rsidR="00A70911" w:rsidRPr="00F3233E" w:rsidRDefault="00A70911">
      <w:pPr>
        <w:pStyle w:val="Default"/>
        <w:spacing w:after="100" w:afterAutospacing="1" w:line="240" w:lineRule="atLeast"/>
        <w:ind w:left="154" w:rightChars="28" w:right="66" w:hangingChars="72" w:hanging="154"/>
        <w:jc w:val="center"/>
        <w:rPr>
          <w:color w:val="000000" w:themeColor="text1"/>
          <w:sz w:val="22"/>
        </w:rPr>
      </w:pPr>
    </w:p>
    <w:p w14:paraId="065E733E" w14:textId="77777777" w:rsidR="00A70911" w:rsidRPr="00F3233E" w:rsidRDefault="00A70911">
      <w:pPr>
        <w:pStyle w:val="Default"/>
        <w:spacing w:after="100" w:afterAutospacing="1" w:line="240" w:lineRule="atLeast"/>
        <w:ind w:left="154" w:rightChars="28" w:right="66" w:hangingChars="72" w:hanging="154"/>
        <w:jc w:val="center"/>
        <w:rPr>
          <w:color w:val="000000" w:themeColor="text1"/>
          <w:sz w:val="22"/>
        </w:rPr>
      </w:pPr>
    </w:p>
    <w:p w14:paraId="7077B9C2" w14:textId="77777777" w:rsidR="00A70911" w:rsidRPr="00F3233E" w:rsidRDefault="00F3233E">
      <w:pPr>
        <w:pStyle w:val="Default"/>
        <w:spacing w:after="100" w:afterAutospacing="1" w:line="240" w:lineRule="atLeast"/>
        <w:ind w:left="312" w:rightChars="28" w:right="66" w:hangingChars="72" w:hanging="312"/>
        <w:jc w:val="center"/>
        <w:rPr>
          <w:color w:val="000000" w:themeColor="text1"/>
          <w:sz w:val="44"/>
        </w:rPr>
      </w:pPr>
      <w:r w:rsidRPr="00F3233E">
        <w:rPr>
          <w:rFonts w:hint="eastAsia"/>
          <w:color w:val="000000" w:themeColor="text1"/>
          <w:sz w:val="44"/>
        </w:rPr>
        <w:t>令和６年１１月</w:t>
      </w:r>
    </w:p>
    <w:p w14:paraId="3C1E3612" w14:textId="77777777" w:rsidR="00A70911" w:rsidRPr="00F3233E" w:rsidRDefault="00F3233E">
      <w:pPr>
        <w:pStyle w:val="Default"/>
        <w:spacing w:after="100" w:afterAutospacing="1" w:line="240" w:lineRule="atLeast"/>
        <w:ind w:rightChars="28" w:right="66"/>
        <w:jc w:val="center"/>
        <w:rPr>
          <w:color w:val="000000" w:themeColor="text1"/>
          <w:sz w:val="44"/>
        </w:rPr>
      </w:pPr>
      <w:r w:rsidRPr="00F3233E">
        <w:rPr>
          <w:rFonts w:hint="eastAsia"/>
          <w:color w:val="000000" w:themeColor="text1"/>
          <w:sz w:val="44"/>
        </w:rPr>
        <w:t>富山県情報システム共同利用推進協議会</w:t>
      </w:r>
    </w:p>
    <w:p w14:paraId="6E0D2E46" w14:textId="77777777" w:rsidR="00A70911" w:rsidRPr="00F3233E" w:rsidRDefault="00F3233E">
      <w:pPr>
        <w:rPr>
          <w:rFonts w:ascii="ＭＳ ゴシック" w:eastAsia="ＭＳ ゴシック" w:hAnsi="ＭＳ ゴシック"/>
          <w:color w:val="000000" w:themeColor="text1"/>
          <w:sz w:val="44"/>
        </w:rPr>
      </w:pPr>
      <w:r w:rsidRPr="00F3233E">
        <w:rPr>
          <w:color w:val="000000" w:themeColor="text1"/>
          <w:sz w:val="44"/>
        </w:rPr>
        <w:br w:type="page"/>
      </w:r>
    </w:p>
    <w:sdt>
      <w:sdtPr>
        <w:rPr>
          <w:rFonts w:ascii="Century" w:eastAsia="ＭＳ 明朝" w:hAnsi="Century"/>
          <w:b w:val="0"/>
          <w:color w:val="000000" w:themeColor="text1"/>
          <w:kern w:val="0"/>
          <w:sz w:val="24"/>
        </w:rPr>
        <w:id w:val="-427428487"/>
        <w:docPartObj>
          <w:docPartGallery w:val="Table of Contents"/>
          <w:docPartUnique/>
        </w:docPartObj>
      </w:sdtPr>
      <w:sdtEndPr/>
      <w:sdtContent>
        <w:p w14:paraId="0AB51630" w14:textId="77777777" w:rsidR="00A70911" w:rsidRPr="00F3233E" w:rsidRDefault="00F3233E">
          <w:pPr>
            <w:pStyle w:val="af4"/>
            <w:rPr>
              <w:color w:val="000000" w:themeColor="text1"/>
            </w:rPr>
          </w:pPr>
          <w:r w:rsidRPr="00F3233E">
            <w:rPr>
              <w:color w:val="000000" w:themeColor="text1"/>
            </w:rPr>
            <w:t>目次</w:t>
          </w:r>
        </w:p>
        <w:p w14:paraId="6020F27F" w14:textId="77777777" w:rsidR="00A70911" w:rsidRPr="00F3233E" w:rsidRDefault="00F3233E">
          <w:pPr>
            <w:pStyle w:val="12"/>
            <w:rPr>
              <w:rFonts w:asciiTheme="minorHAnsi" w:eastAsiaTheme="minorEastAsia" w:hAnsiTheme="minorHAnsi"/>
              <w:color w:val="000000" w:themeColor="text1"/>
              <w:kern w:val="2"/>
              <w:sz w:val="21"/>
            </w:rPr>
          </w:pPr>
          <w:r w:rsidRPr="00F3233E">
            <w:rPr>
              <w:color w:val="000000" w:themeColor="text1"/>
            </w:rPr>
            <w:fldChar w:fldCharType="begin"/>
          </w:r>
          <w:r w:rsidRPr="00F3233E">
            <w:rPr>
              <w:color w:val="000000" w:themeColor="text1"/>
            </w:rPr>
            <w:instrText xml:space="preserve"> TOC \o "1-3" \h \z \u </w:instrText>
          </w:r>
          <w:r w:rsidRPr="00F3233E">
            <w:rPr>
              <w:color w:val="000000" w:themeColor="text1"/>
            </w:rPr>
            <w:fldChar w:fldCharType="separate"/>
          </w:r>
          <w:hyperlink w:anchor="_Toc176868240" w:history="1">
            <w:r w:rsidRPr="00F3233E">
              <w:rPr>
                <w:color w:val="000000" w:themeColor="text1"/>
              </w:rPr>
              <w:t>1</w:t>
            </w:r>
            <w:r w:rsidRPr="00F3233E">
              <w:rPr>
                <w:color w:val="000000" w:themeColor="text1"/>
              </w:rPr>
              <w:t xml:space="preserve">　</w:t>
            </w:r>
            <w:r w:rsidRPr="00F3233E">
              <w:rPr>
                <w:color w:val="000000" w:themeColor="text1"/>
              </w:rPr>
              <w:t>RFI</w:t>
            </w:r>
            <w:r w:rsidRPr="00F3233E">
              <w:rPr>
                <w:color w:val="000000" w:themeColor="text1"/>
              </w:rPr>
              <w:t>の概要</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_Toc176868240 \h </w:instrText>
          </w:r>
          <w:r w:rsidRPr="00F3233E">
            <w:rPr>
              <w:rFonts w:hint="eastAsia"/>
              <w:color w:val="000000" w:themeColor="text1"/>
            </w:rPr>
          </w:r>
          <w:r w:rsidRPr="00F3233E">
            <w:rPr>
              <w:rFonts w:hint="eastAsia"/>
              <w:color w:val="000000" w:themeColor="text1"/>
            </w:rPr>
            <w:fldChar w:fldCharType="separate"/>
          </w:r>
          <w:hyperlink w:anchor="_Toc176868240" w:history="1">
            <w:r w:rsidRPr="00F3233E">
              <w:rPr>
                <w:color w:val="000000" w:themeColor="text1"/>
              </w:rPr>
              <w:t>3</w:t>
            </w:r>
          </w:hyperlink>
          <w:r w:rsidRPr="00F3233E">
            <w:rPr>
              <w:rFonts w:hint="eastAsia"/>
              <w:color w:val="000000" w:themeColor="text1"/>
            </w:rPr>
            <w:fldChar w:fldCharType="end"/>
          </w:r>
        </w:p>
        <w:p w14:paraId="6B03E1C7" w14:textId="77777777" w:rsidR="00A70911" w:rsidRPr="00F3233E" w:rsidRDefault="00F3233E">
          <w:pPr>
            <w:pStyle w:val="25"/>
            <w:rPr>
              <w:rFonts w:asciiTheme="minorHAnsi" w:eastAsiaTheme="minorEastAsia" w:hAnsiTheme="minorHAnsi"/>
              <w:color w:val="000000" w:themeColor="text1"/>
              <w:kern w:val="2"/>
              <w:sz w:val="21"/>
            </w:rPr>
          </w:pPr>
          <w:hyperlink w:anchor="_Toc176868241" w:history="1">
            <w:r w:rsidRPr="00F3233E">
              <w:rPr>
                <w:color w:val="000000" w:themeColor="text1"/>
              </w:rPr>
              <w:t>1.1</w:t>
            </w:r>
            <w:r w:rsidRPr="00F3233E">
              <w:rPr>
                <w:color w:val="000000" w:themeColor="text1"/>
              </w:rPr>
              <w:t xml:space="preserve">　背景</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_Toc176868241 \h </w:instrText>
          </w:r>
          <w:r w:rsidRPr="00F3233E">
            <w:rPr>
              <w:rFonts w:hint="eastAsia"/>
              <w:color w:val="000000" w:themeColor="text1"/>
            </w:rPr>
          </w:r>
          <w:r w:rsidRPr="00F3233E">
            <w:rPr>
              <w:rFonts w:hint="eastAsia"/>
              <w:color w:val="000000" w:themeColor="text1"/>
            </w:rPr>
            <w:fldChar w:fldCharType="separate"/>
          </w:r>
          <w:hyperlink w:anchor="_Toc176868241" w:history="1">
            <w:r w:rsidRPr="00F3233E">
              <w:rPr>
                <w:color w:val="000000" w:themeColor="text1"/>
              </w:rPr>
              <w:t>3</w:t>
            </w:r>
          </w:hyperlink>
          <w:r w:rsidRPr="00F3233E">
            <w:rPr>
              <w:rFonts w:hint="eastAsia"/>
              <w:color w:val="000000" w:themeColor="text1"/>
            </w:rPr>
            <w:fldChar w:fldCharType="end"/>
          </w:r>
        </w:p>
        <w:p w14:paraId="0EF981DD" w14:textId="77777777" w:rsidR="00A70911" w:rsidRPr="00F3233E" w:rsidRDefault="00F3233E">
          <w:pPr>
            <w:pStyle w:val="25"/>
            <w:rPr>
              <w:rFonts w:asciiTheme="minorHAnsi" w:eastAsiaTheme="minorEastAsia" w:hAnsiTheme="minorHAnsi"/>
              <w:color w:val="000000" w:themeColor="text1"/>
              <w:kern w:val="2"/>
              <w:sz w:val="21"/>
            </w:rPr>
          </w:pPr>
          <w:hyperlink w:anchor="_Toc176868242" w:history="1">
            <w:r w:rsidRPr="00F3233E">
              <w:rPr>
                <w:color w:val="000000" w:themeColor="text1"/>
              </w:rPr>
              <w:t>1.2</w:t>
            </w:r>
            <w:r w:rsidRPr="00F3233E">
              <w:rPr>
                <w:color w:val="000000" w:themeColor="text1"/>
              </w:rPr>
              <w:t xml:space="preserve">　目的</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_Toc176868242 \h </w:instrText>
          </w:r>
          <w:r w:rsidRPr="00F3233E">
            <w:rPr>
              <w:rFonts w:hint="eastAsia"/>
              <w:color w:val="000000" w:themeColor="text1"/>
            </w:rPr>
          </w:r>
          <w:r w:rsidRPr="00F3233E">
            <w:rPr>
              <w:rFonts w:hint="eastAsia"/>
              <w:color w:val="000000" w:themeColor="text1"/>
            </w:rPr>
            <w:fldChar w:fldCharType="separate"/>
          </w:r>
          <w:hyperlink w:anchor="_Toc176868242" w:history="1">
            <w:r w:rsidRPr="00F3233E">
              <w:rPr>
                <w:color w:val="000000" w:themeColor="text1"/>
              </w:rPr>
              <w:t>3</w:t>
            </w:r>
          </w:hyperlink>
          <w:r w:rsidRPr="00F3233E">
            <w:rPr>
              <w:rFonts w:hint="eastAsia"/>
              <w:color w:val="000000" w:themeColor="text1"/>
            </w:rPr>
            <w:fldChar w:fldCharType="end"/>
          </w:r>
        </w:p>
        <w:p w14:paraId="14F7A46C" w14:textId="77777777" w:rsidR="00A70911" w:rsidRPr="00F3233E" w:rsidRDefault="00F3233E">
          <w:pPr>
            <w:pStyle w:val="12"/>
            <w:rPr>
              <w:rFonts w:asciiTheme="minorHAnsi" w:eastAsiaTheme="minorEastAsia" w:hAnsiTheme="minorHAnsi"/>
              <w:color w:val="000000" w:themeColor="text1"/>
              <w:kern w:val="2"/>
              <w:sz w:val="21"/>
            </w:rPr>
          </w:pPr>
          <w:hyperlink w:anchor="_Toc176868243" w:history="1">
            <w:r w:rsidRPr="00F3233E">
              <w:rPr>
                <w:color w:val="000000" w:themeColor="text1"/>
              </w:rPr>
              <w:t>１</w:t>
            </w:r>
            <w:r w:rsidRPr="00F3233E">
              <w:rPr>
                <w:color w:val="000000" w:themeColor="text1"/>
              </w:rPr>
              <w:t>.3</w:t>
            </w:r>
            <w:r w:rsidRPr="00F3233E">
              <w:rPr>
                <w:color w:val="000000" w:themeColor="text1"/>
              </w:rPr>
              <w:t xml:space="preserve">　</w:t>
            </w:r>
            <w:r w:rsidRPr="00F3233E">
              <w:rPr>
                <w:color w:val="000000" w:themeColor="text1"/>
              </w:rPr>
              <w:t>RFI</w:t>
            </w:r>
            <w:r w:rsidRPr="00F3233E">
              <w:rPr>
                <w:color w:val="000000" w:themeColor="text1"/>
              </w:rPr>
              <w:t>の対象および条件</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_Toc176868243 \h </w:instrText>
          </w:r>
          <w:r w:rsidRPr="00F3233E">
            <w:rPr>
              <w:rFonts w:hint="eastAsia"/>
              <w:color w:val="000000" w:themeColor="text1"/>
            </w:rPr>
          </w:r>
          <w:r w:rsidRPr="00F3233E">
            <w:rPr>
              <w:rFonts w:hint="eastAsia"/>
              <w:color w:val="000000" w:themeColor="text1"/>
            </w:rPr>
            <w:fldChar w:fldCharType="separate"/>
          </w:r>
          <w:hyperlink w:anchor="_Toc176868243" w:history="1">
            <w:r w:rsidRPr="00F3233E">
              <w:rPr>
                <w:color w:val="000000" w:themeColor="text1"/>
              </w:rPr>
              <w:t>4</w:t>
            </w:r>
          </w:hyperlink>
          <w:r w:rsidRPr="00F3233E">
            <w:rPr>
              <w:rFonts w:hint="eastAsia"/>
              <w:color w:val="000000" w:themeColor="text1"/>
            </w:rPr>
            <w:fldChar w:fldCharType="end"/>
          </w:r>
        </w:p>
        <w:p w14:paraId="7B6B925B" w14:textId="77777777" w:rsidR="00A70911" w:rsidRPr="00F3233E" w:rsidRDefault="00F3233E">
          <w:pPr>
            <w:pStyle w:val="31"/>
            <w:rPr>
              <w:rFonts w:asciiTheme="minorHAnsi" w:eastAsiaTheme="minorEastAsia" w:hAnsiTheme="minorHAnsi"/>
              <w:color w:val="000000" w:themeColor="text1"/>
              <w:kern w:val="2"/>
              <w:sz w:val="21"/>
            </w:rPr>
          </w:pPr>
          <w:hyperlink w:anchor="_Toc176868244" w:history="1">
            <w:r w:rsidRPr="00F3233E">
              <w:rPr>
                <w:color w:val="000000" w:themeColor="text1"/>
              </w:rPr>
              <w:t>1.3.1</w:t>
            </w:r>
            <w:r w:rsidRPr="00F3233E">
              <w:rPr>
                <w:color w:val="000000" w:themeColor="text1"/>
              </w:rPr>
              <w:t xml:space="preserve">　対象となる団体</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_Toc176868244 \h </w:instrText>
          </w:r>
          <w:r w:rsidRPr="00F3233E">
            <w:rPr>
              <w:rFonts w:hint="eastAsia"/>
              <w:color w:val="000000" w:themeColor="text1"/>
            </w:rPr>
          </w:r>
          <w:r w:rsidRPr="00F3233E">
            <w:rPr>
              <w:rFonts w:hint="eastAsia"/>
              <w:color w:val="000000" w:themeColor="text1"/>
            </w:rPr>
            <w:fldChar w:fldCharType="separate"/>
          </w:r>
          <w:hyperlink w:anchor="_Toc176868244" w:history="1">
            <w:r w:rsidRPr="00F3233E">
              <w:rPr>
                <w:color w:val="000000" w:themeColor="text1"/>
              </w:rPr>
              <w:t>4</w:t>
            </w:r>
          </w:hyperlink>
          <w:r w:rsidRPr="00F3233E">
            <w:rPr>
              <w:rFonts w:hint="eastAsia"/>
              <w:color w:val="000000" w:themeColor="text1"/>
            </w:rPr>
            <w:fldChar w:fldCharType="end"/>
          </w:r>
        </w:p>
        <w:p w14:paraId="68DAA611" w14:textId="77777777" w:rsidR="00A70911" w:rsidRPr="00F3233E" w:rsidRDefault="00F3233E">
          <w:pPr>
            <w:pStyle w:val="31"/>
            <w:rPr>
              <w:rFonts w:asciiTheme="minorHAnsi" w:eastAsiaTheme="minorEastAsia" w:hAnsiTheme="minorHAnsi"/>
              <w:color w:val="000000" w:themeColor="text1"/>
              <w:kern w:val="2"/>
              <w:sz w:val="21"/>
            </w:rPr>
          </w:pPr>
          <w:hyperlink w:anchor="_Toc176868245" w:history="1">
            <w:r w:rsidRPr="00F3233E">
              <w:rPr>
                <w:color w:val="000000" w:themeColor="text1"/>
              </w:rPr>
              <w:t>1.3.2</w:t>
            </w:r>
            <w:r w:rsidRPr="00F3233E">
              <w:rPr>
                <w:color w:val="000000" w:themeColor="text1"/>
              </w:rPr>
              <w:t xml:space="preserve">　対象とする業務</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_Toc176868245 \h </w:instrText>
          </w:r>
          <w:r w:rsidRPr="00F3233E">
            <w:rPr>
              <w:rFonts w:hint="eastAsia"/>
              <w:color w:val="000000" w:themeColor="text1"/>
            </w:rPr>
          </w:r>
          <w:r w:rsidRPr="00F3233E">
            <w:rPr>
              <w:rFonts w:hint="eastAsia"/>
              <w:color w:val="000000" w:themeColor="text1"/>
            </w:rPr>
            <w:fldChar w:fldCharType="separate"/>
          </w:r>
          <w:hyperlink w:anchor="_Toc176868245" w:history="1">
            <w:r w:rsidRPr="00F3233E">
              <w:rPr>
                <w:color w:val="000000" w:themeColor="text1"/>
              </w:rPr>
              <w:t>4</w:t>
            </w:r>
          </w:hyperlink>
          <w:r w:rsidRPr="00F3233E">
            <w:rPr>
              <w:rFonts w:hint="eastAsia"/>
              <w:color w:val="000000" w:themeColor="text1"/>
            </w:rPr>
            <w:fldChar w:fldCharType="end"/>
          </w:r>
        </w:p>
        <w:p w14:paraId="2721C181" w14:textId="77777777" w:rsidR="00A70911" w:rsidRPr="00F3233E" w:rsidRDefault="00F3233E">
          <w:pPr>
            <w:pStyle w:val="31"/>
            <w:rPr>
              <w:rFonts w:asciiTheme="minorHAnsi" w:eastAsiaTheme="minorEastAsia" w:hAnsiTheme="minorHAnsi"/>
              <w:color w:val="000000" w:themeColor="text1"/>
              <w:kern w:val="2"/>
              <w:sz w:val="21"/>
            </w:rPr>
          </w:pPr>
          <w:hyperlink w:anchor="_Toc176868246" w:history="1">
            <w:r w:rsidRPr="00F3233E">
              <w:rPr>
                <w:color w:val="000000" w:themeColor="text1"/>
              </w:rPr>
              <w:t>1.3</w:t>
            </w:r>
            <w:r w:rsidRPr="00F3233E">
              <w:rPr>
                <w:i/>
                <w:color w:val="000000" w:themeColor="text1"/>
              </w:rPr>
              <w:t>.</w:t>
            </w:r>
            <w:r w:rsidRPr="00F3233E">
              <w:rPr>
                <w:color w:val="000000" w:themeColor="text1"/>
              </w:rPr>
              <w:t>3</w:t>
            </w:r>
            <w:r w:rsidRPr="00F3233E">
              <w:rPr>
                <w:color w:val="000000" w:themeColor="text1"/>
              </w:rPr>
              <w:t xml:space="preserve">　対象とする業務システム（標準化対象外）</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_Toc176868246 \h </w:instrText>
          </w:r>
          <w:r w:rsidRPr="00F3233E">
            <w:rPr>
              <w:rFonts w:hint="eastAsia"/>
              <w:color w:val="000000" w:themeColor="text1"/>
            </w:rPr>
          </w:r>
          <w:r w:rsidRPr="00F3233E">
            <w:rPr>
              <w:rFonts w:hint="eastAsia"/>
              <w:color w:val="000000" w:themeColor="text1"/>
            </w:rPr>
            <w:fldChar w:fldCharType="separate"/>
          </w:r>
          <w:hyperlink w:anchor="_Toc176868246" w:history="1">
            <w:r w:rsidRPr="00F3233E">
              <w:rPr>
                <w:color w:val="000000" w:themeColor="text1"/>
              </w:rPr>
              <w:t>4</w:t>
            </w:r>
          </w:hyperlink>
          <w:r w:rsidRPr="00F3233E">
            <w:rPr>
              <w:rFonts w:hint="eastAsia"/>
              <w:color w:val="000000" w:themeColor="text1"/>
            </w:rPr>
            <w:fldChar w:fldCharType="end"/>
          </w:r>
        </w:p>
        <w:p w14:paraId="550937D8" w14:textId="77777777" w:rsidR="00A70911" w:rsidRPr="00F3233E" w:rsidRDefault="00F3233E">
          <w:pPr>
            <w:pStyle w:val="31"/>
            <w:rPr>
              <w:rFonts w:asciiTheme="minorHAnsi" w:eastAsiaTheme="minorEastAsia" w:hAnsiTheme="minorHAnsi"/>
              <w:color w:val="000000" w:themeColor="text1"/>
              <w:kern w:val="2"/>
              <w:sz w:val="21"/>
            </w:rPr>
          </w:pPr>
          <w:hyperlink w:anchor="_Toc176868247" w:history="1">
            <w:r w:rsidRPr="00F3233E">
              <w:rPr>
                <w:color w:val="000000" w:themeColor="text1"/>
              </w:rPr>
              <w:t>1.3.4</w:t>
            </w:r>
            <w:r w:rsidRPr="00F3233E">
              <w:rPr>
                <w:color w:val="000000" w:themeColor="text1"/>
              </w:rPr>
              <w:t xml:space="preserve">　現在委託している印刷業務等について</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_Toc176868247 \h </w:instrText>
          </w:r>
          <w:r w:rsidRPr="00F3233E">
            <w:rPr>
              <w:rFonts w:hint="eastAsia"/>
              <w:color w:val="000000" w:themeColor="text1"/>
            </w:rPr>
          </w:r>
          <w:r w:rsidRPr="00F3233E">
            <w:rPr>
              <w:rFonts w:hint="eastAsia"/>
              <w:color w:val="000000" w:themeColor="text1"/>
            </w:rPr>
            <w:fldChar w:fldCharType="separate"/>
          </w:r>
          <w:hyperlink w:anchor="_Toc176868247" w:history="1">
            <w:r w:rsidRPr="00F3233E">
              <w:rPr>
                <w:color w:val="000000" w:themeColor="text1"/>
              </w:rPr>
              <w:t>4</w:t>
            </w:r>
          </w:hyperlink>
          <w:r w:rsidRPr="00F3233E">
            <w:rPr>
              <w:rFonts w:hint="eastAsia"/>
              <w:color w:val="000000" w:themeColor="text1"/>
            </w:rPr>
            <w:fldChar w:fldCharType="end"/>
          </w:r>
        </w:p>
        <w:p w14:paraId="5DB04C55" w14:textId="77777777" w:rsidR="00A70911" w:rsidRPr="00F3233E" w:rsidRDefault="00F3233E">
          <w:pPr>
            <w:pStyle w:val="31"/>
            <w:rPr>
              <w:rFonts w:asciiTheme="minorHAnsi" w:eastAsiaTheme="minorEastAsia" w:hAnsiTheme="minorHAnsi"/>
              <w:color w:val="000000" w:themeColor="text1"/>
              <w:kern w:val="2"/>
              <w:sz w:val="21"/>
            </w:rPr>
          </w:pPr>
          <w:hyperlink w:anchor="_Toc176868248" w:history="1">
            <w:r w:rsidRPr="00F3233E">
              <w:rPr>
                <w:color w:val="000000" w:themeColor="text1"/>
              </w:rPr>
              <w:t xml:space="preserve">1.3.5 </w:t>
            </w:r>
            <w:r w:rsidRPr="00F3233E">
              <w:rPr>
                <w:color w:val="000000" w:themeColor="text1"/>
              </w:rPr>
              <w:t>サービス導入に向けたスケジュール（予定）</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_Toc176868248 \h </w:instrText>
          </w:r>
          <w:r w:rsidRPr="00F3233E">
            <w:rPr>
              <w:rFonts w:hint="eastAsia"/>
              <w:color w:val="000000" w:themeColor="text1"/>
            </w:rPr>
          </w:r>
          <w:r w:rsidRPr="00F3233E">
            <w:rPr>
              <w:rFonts w:hint="eastAsia"/>
              <w:color w:val="000000" w:themeColor="text1"/>
            </w:rPr>
            <w:fldChar w:fldCharType="separate"/>
          </w:r>
          <w:hyperlink w:anchor="_Toc176868248" w:history="1">
            <w:r w:rsidRPr="00F3233E">
              <w:rPr>
                <w:color w:val="000000" w:themeColor="text1"/>
              </w:rPr>
              <w:t>4</w:t>
            </w:r>
          </w:hyperlink>
          <w:r w:rsidRPr="00F3233E">
            <w:rPr>
              <w:rFonts w:hint="eastAsia"/>
              <w:color w:val="000000" w:themeColor="text1"/>
            </w:rPr>
            <w:fldChar w:fldCharType="end"/>
          </w:r>
        </w:p>
        <w:p w14:paraId="4F6D442D" w14:textId="77777777" w:rsidR="00A70911" w:rsidRPr="00F3233E" w:rsidRDefault="00F3233E">
          <w:pPr>
            <w:pStyle w:val="12"/>
            <w:rPr>
              <w:rFonts w:asciiTheme="minorHAnsi" w:eastAsiaTheme="minorEastAsia" w:hAnsiTheme="minorHAnsi"/>
              <w:color w:val="000000" w:themeColor="text1"/>
              <w:kern w:val="2"/>
              <w:sz w:val="21"/>
            </w:rPr>
          </w:pPr>
          <w:hyperlink w:anchor="_Toc176868249" w:history="1">
            <w:r w:rsidRPr="00F3233E">
              <w:rPr>
                <w:color w:val="000000" w:themeColor="text1"/>
              </w:rPr>
              <w:t>2</w:t>
            </w:r>
            <w:r w:rsidRPr="00F3233E">
              <w:rPr>
                <w:color w:val="000000" w:themeColor="text1"/>
              </w:rPr>
              <w:t xml:space="preserve">　</w:t>
            </w:r>
            <w:r w:rsidRPr="00F3233E">
              <w:rPr>
                <w:color w:val="000000" w:themeColor="text1"/>
              </w:rPr>
              <w:t>RFI</w:t>
            </w:r>
            <w:r w:rsidRPr="00F3233E">
              <w:rPr>
                <w:color w:val="000000" w:themeColor="text1"/>
              </w:rPr>
              <w:t>の内容</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_Toc176868249 \h </w:instrText>
          </w:r>
          <w:r w:rsidRPr="00F3233E">
            <w:rPr>
              <w:rFonts w:hint="eastAsia"/>
              <w:color w:val="000000" w:themeColor="text1"/>
            </w:rPr>
          </w:r>
          <w:r w:rsidRPr="00F3233E">
            <w:rPr>
              <w:rFonts w:hint="eastAsia"/>
              <w:color w:val="000000" w:themeColor="text1"/>
            </w:rPr>
            <w:fldChar w:fldCharType="separate"/>
          </w:r>
          <w:hyperlink w:anchor="_Toc176868249" w:history="1">
            <w:r w:rsidRPr="00F3233E">
              <w:rPr>
                <w:color w:val="000000" w:themeColor="text1"/>
              </w:rPr>
              <w:t>5</w:t>
            </w:r>
          </w:hyperlink>
          <w:r w:rsidRPr="00F3233E">
            <w:rPr>
              <w:rFonts w:hint="eastAsia"/>
              <w:color w:val="000000" w:themeColor="text1"/>
            </w:rPr>
            <w:fldChar w:fldCharType="end"/>
          </w:r>
        </w:p>
        <w:p w14:paraId="2DDD5062" w14:textId="77777777" w:rsidR="00A70911" w:rsidRPr="00F3233E" w:rsidRDefault="00F3233E">
          <w:pPr>
            <w:pStyle w:val="25"/>
            <w:rPr>
              <w:rFonts w:asciiTheme="minorHAnsi" w:eastAsiaTheme="minorEastAsia" w:hAnsiTheme="minorHAnsi"/>
              <w:color w:val="000000" w:themeColor="text1"/>
              <w:kern w:val="2"/>
              <w:sz w:val="21"/>
            </w:rPr>
          </w:pPr>
          <w:hyperlink w:anchor="_Toc176868250" w:history="1">
            <w:r w:rsidRPr="00F3233E">
              <w:rPr>
                <w:color w:val="000000" w:themeColor="text1"/>
              </w:rPr>
              <w:t>2.1</w:t>
            </w:r>
            <w:r w:rsidRPr="00F3233E">
              <w:rPr>
                <w:color w:val="000000" w:themeColor="text1"/>
              </w:rPr>
              <w:t xml:space="preserve">　導入サービスに関する情報</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_Toc176868250 \h </w:instrText>
          </w:r>
          <w:r w:rsidRPr="00F3233E">
            <w:rPr>
              <w:rFonts w:hint="eastAsia"/>
              <w:color w:val="000000" w:themeColor="text1"/>
            </w:rPr>
          </w:r>
          <w:r w:rsidRPr="00F3233E">
            <w:rPr>
              <w:rFonts w:hint="eastAsia"/>
              <w:color w:val="000000" w:themeColor="text1"/>
            </w:rPr>
            <w:fldChar w:fldCharType="separate"/>
          </w:r>
          <w:hyperlink w:anchor="_Toc176868250" w:history="1">
            <w:r w:rsidRPr="00F3233E">
              <w:rPr>
                <w:color w:val="000000" w:themeColor="text1"/>
              </w:rPr>
              <w:t>5</w:t>
            </w:r>
          </w:hyperlink>
          <w:r w:rsidRPr="00F3233E">
            <w:rPr>
              <w:rFonts w:hint="eastAsia"/>
              <w:color w:val="000000" w:themeColor="text1"/>
            </w:rPr>
            <w:fldChar w:fldCharType="end"/>
          </w:r>
        </w:p>
        <w:p w14:paraId="1E6197DF" w14:textId="77777777" w:rsidR="00A70911" w:rsidRPr="00F3233E" w:rsidRDefault="00F3233E">
          <w:pPr>
            <w:pStyle w:val="25"/>
            <w:rPr>
              <w:rFonts w:asciiTheme="minorHAnsi" w:eastAsiaTheme="minorEastAsia" w:hAnsiTheme="minorHAnsi"/>
              <w:color w:val="000000" w:themeColor="text1"/>
              <w:kern w:val="2"/>
              <w:sz w:val="21"/>
            </w:rPr>
          </w:pPr>
          <w:hyperlink w:anchor="_Toc176868251" w:history="1">
            <w:r w:rsidRPr="00F3233E">
              <w:rPr>
                <w:color w:val="000000" w:themeColor="text1"/>
              </w:rPr>
              <w:t>2.2</w:t>
            </w:r>
            <w:r w:rsidRPr="00F3233E">
              <w:rPr>
                <w:color w:val="000000" w:themeColor="text1"/>
              </w:rPr>
              <w:t xml:space="preserve">　サービス基盤に関する情報</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_Toc176868251 \h </w:instrText>
          </w:r>
          <w:r w:rsidRPr="00F3233E">
            <w:rPr>
              <w:rFonts w:hint="eastAsia"/>
              <w:color w:val="000000" w:themeColor="text1"/>
            </w:rPr>
          </w:r>
          <w:r w:rsidRPr="00F3233E">
            <w:rPr>
              <w:rFonts w:hint="eastAsia"/>
              <w:color w:val="000000" w:themeColor="text1"/>
            </w:rPr>
            <w:fldChar w:fldCharType="separate"/>
          </w:r>
          <w:hyperlink w:anchor="_Toc176868251" w:history="1">
            <w:r w:rsidRPr="00F3233E">
              <w:rPr>
                <w:color w:val="000000" w:themeColor="text1"/>
              </w:rPr>
              <w:t>5</w:t>
            </w:r>
          </w:hyperlink>
          <w:r w:rsidRPr="00F3233E">
            <w:rPr>
              <w:rFonts w:hint="eastAsia"/>
              <w:color w:val="000000" w:themeColor="text1"/>
            </w:rPr>
            <w:fldChar w:fldCharType="end"/>
          </w:r>
        </w:p>
        <w:p w14:paraId="210BF871" w14:textId="77777777" w:rsidR="00A70911" w:rsidRPr="00F3233E" w:rsidRDefault="00F3233E">
          <w:pPr>
            <w:pStyle w:val="25"/>
            <w:rPr>
              <w:rFonts w:asciiTheme="minorHAnsi" w:eastAsiaTheme="minorEastAsia" w:hAnsiTheme="minorHAnsi"/>
              <w:color w:val="000000" w:themeColor="text1"/>
              <w:kern w:val="2"/>
              <w:sz w:val="21"/>
            </w:rPr>
          </w:pPr>
          <w:hyperlink w:anchor="_Toc176868252" w:history="1">
            <w:r w:rsidRPr="00F3233E">
              <w:rPr>
                <w:color w:val="000000" w:themeColor="text1"/>
              </w:rPr>
              <w:t>2.3</w:t>
            </w:r>
            <w:r w:rsidRPr="00F3233E">
              <w:rPr>
                <w:color w:val="000000" w:themeColor="text1"/>
              </w:rPr>
              <w:t xml:space="preserve">　費用に関する情報</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_Toc176868252 \h </w:instrText>
          </w:r>
          <w:r w:rsidRPr="00F3233E">
            <w:rPr>
              <w:rFonts w:hint="eastAsia"/>
              <w:color w:val="000000" w:themeColor="text1"/>
            </w:rPr>
          </w:r>
          <w:r w:rsidRPr="00F3233E">
            <w:rPr>
              <w:rFonts w:hint="eastAsia"/>
              <w:color w:val="000000" w:themeColor="text1"/>
            </w:rPr>
            <w:fldChar w:fldCharType="separate"/>
          </w:r>
          <w:hyperlink w:anchor="_Toc176868252" w:history="1">
            <w:r w:rsidRPr="00F3233E">
              <w:rPr>
                <w:color w:val="000000" w:themeColor="text1"/>
              </w:rPr>
              <w:t>5</w:t>
            </w:r>
          </w:hyperlink>
          <w:r w:rsidRPr="00F3233E">
            <w:rPr>
              <w:rFonts w:hint="eastAsia"/>
              <w:color w:val="000000" w:themeColor="text1"/>
            </w:rPr>
            <w:fldChar w:fldCharType="end"/>
          </w:r>
        </w:p>
        <w:p w14:paraId="6346C3E4" w14:textId="77777777" w:rsidR="00A70911" w:rsidRPr="00F3233E" w:rsidRDefault="00F3233E">
          <w:pPr>
            <w:pStyle w:val="25"/>
            <w:rPr>
              <w:rFonts w:asciiTheme="minorHAnsi" w:eastAsiaTheme="minorEastAsia" w:hAnsiTheme="minorHAnsi"/>
              <w:color w:val="000000" w:themeColor="text1"/>
              <w:kern w:val="2"/>
              <w:sz w:val="21"/>
            </w:rPr>
          </w:pPr>
          <w:hyperlink w:anchor="_Toc176868253" w:history="1">
            <w:r w:rsidRPr="00F3233E">
              <w:rPr>
                <w:color w:val="000000" w:themeColor="text1"/>
              </w:rPr>
              <w:t>2.4</w:t>
            </w:r>
            <w:r w:rsidRPr="00F3233E">
              <w:rPr>
                <w:color w:val="000000" w:themeColor="text1"/>
              </w:rPr>
              <w:t xml:space="preserve">　データ連携等に関する情報</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_Toc176868253 \h </w:instrText>
          </w:r>
          <w:r w:rsidRPr="00F3233E">
            <w:rPr>
              <w:rFonts w:hint="eastAsia"/>
              <w:color w:val="000000" w:themeColor="text1"/>
            </w:rPr>
          </w:r>
          <w:r w:rsidRPr="00F3233E">
            <w:rPr>
              <w:rFonts w:hint="eastAsia"/>
              <w:color w:val="000000" w:themeColor="text1"/>
            </w:rPr>
            <w:fldChar w:fldCharType="separate"/>
          </w:r>
          <w:hyperlink w:anchor="_Toc176868253" w:history="1">
            <w:r w:rsidRPr="00F3233E">
              <w:rPr>
                <w:color w:val="000000" w:themeColor="text1"/>
              </w:rPr>
              <w:t>5</w:t>
            </w:r>
          </w:hyperlink>
          <w:r w:rsidRPr="00F3233E">
            <w:rPr>
              <w:rFonts w:hint="eastAsia"/>
              <w:color w:val="000000" w:themeColor="text1"/>
            </w:rPr>
            <w:fldChar w:fldCharType="end"/>
          </w:r>
        </w:p>
        <w:p w14:paraId="2CD5EE8D" w14:textId="77777777" w:rsidR="00A70911" w:rsidRPr="00F3233E" w:rsidRDefault="00F3233E">
          <w:pPr>
            <w:pStyle w:val="25"/>
            <w:rPr>
              <w:rFonts w:asciiTheme="minorHAnsi" w:eastAsiaTheme="minorEastAsia" w:hAnsiTheme="minorHAnsi"/>
              <w:color w:val="000000" w:themeColor="text1"/>
              <w:kern w:val="2"/>
              <w:sz w:val="21"/>
            </w:rPr>
          </w:pPr>
          <w:hyperlink w:anchor="_Toc176868254" w:history="1">
            <w:r w:rsidRPr="00F3233E">
              <w:rPr>
                <w:color w:val="000000" w:themeColor="text1"/>
              </w:rPr>
              <w:t>2.5</w:t>
            </w:r>
            <w:r w:rsidRPr="00F3233E">
              <w:rPr>
                <w:color w:val="000000" w:themeColor="text1"/>
              </w:rPr>
              <w:t xml:space="preserve">　その他</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_Toc176868254 \h </w:instrText>
          </w:r>
          <w:r w:rsidRPr="00F3233E">
            <w:rPr>
              <w:rFonts w:hint="eastAsia"/>
              <w:color w:val="000000" w:themeColor="text1"/>
            </w:rPr>
          </w:r>
          <w:r w:rsidRPr="00F3233E">
            <w:rPr>
              <w:rFonts w:hint="eastAsia"/>
              <w:color w:val="000000" w:themeColor="text1"/>
            </w:rPr>
            <w:fldChar w:fldCharType="separate"/>
          </w:r>
          <w:hyperlink w:anchor="_Toc176868254" w:history="1">
            <w:r w:rsidRPr="00F3233E">
              <w:rPr>
                <w:color w:val="000000" w:themeColor="text1"/>
              </w:rPr>
              <w:t>6</w:t>
            </w:r>
          </w:hyperlink>
          <w:r w:rsidRPr="00F3233E">
            <w:rPr>
              <w:rFonts w:hint="eastAsia"/>
              <w:color w:val="000000" w:themeColor="text1"/>
            </w:rPr>
            <w:fldChar w:fldCharType="end"/>
          </w:r>
        </w:p>
        <w:p w14:paraId="262D6034" w14:textId="77777777" w:rsidR="00A70911" w:rsidRPr="00F3233E" w:rsidRDefault="00F3233E">
          <w:pPr>
            <w:pStyle w:val="12"/>
            <w:rPr>
              <w:rFonts w:asciiTheme="minorHAnsi" w:eastAsiaTheme="minorEastAsia" w:hAnsiTheme="minorHAnsi"/>
              <w:color w:val="000000" w:themeColor="text1"/>
              <w:kern w:val="2"/>
              <w:sz w:val="21"/>
            </w:rPr>
          </w:pPr>
          <w:hyperlink w:anchor="_Toc176868255" w:history="1">
            <w:r w:rsidRPr="00F3233E">
              <w:rPr>
                <w:color w:val="000000" w:themeColor="text1"/>
              </w:rPr>
              <w:t>3</w:t>
            </w:r>
            <w:r w:rsidRPr="00F3233E">
              <w:rPr>
                <w:color w:val="000000" w:themeColor="text1"/>
              </w:rPr>
              <w:t xml:space="preserve">　回答について</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_Toc176868255 \h </w:instrText>
          </w:r>
          <w:r w:rsidRPr="00F3233E">
            <w:rPr>
              <w:rFonts w:hint="eastAsia"/>
              <w:color w:val="000000" w:themeColor="text1"/>
            </w:rPr>
          </w:r>
          <w:r w:rsidRPr="00F3233E">
            <w:rPr>
              <w:rFonts w:hint="eastAsia"/>
              <w:color w:val="000000" w:themeColor="text1"/>
            </w:rPr>
            <w:fldChar w:fldCharType="separate"/>
          </w:r>
          <w:hyperlink w:anchor="_Toc176868255" w:history="1">
            <w:r w:rsidRPr="00F3233E">
              <w:rPr>
                <w:color w:val="000000" w:themeColor="text1"/>
              </w:rPr>
              <w:t>7</w:t>
            </w:r>
          </w:hyperlink>
          <w:r w:rsidRPr="00F3233E">
            <w:rPr>
              <w:rFonts w:hint="eastAsia"/>
              <w:color w:val="000000" w:themeColor="text1"/>
            </w:rPr>
            <w:fldChar w:fldCharType="end"/>
          </w:r>
        </w:p>
        <w:p w14:paraId="35D08195" w14:textId="77777777" w:rsidR="00A70911" w:rsidRPr="00F3233E" w:rsidRDefault="00F3233E">
          <w:pPr>
            <w:pStyle w:val="25"/>
            <w:rPr>
              <w:rFonts w:asciiTheme="minorHAnsi" w:eastAsiaTheme="minorEastAsia" w:hAnsiTheme="minorHAnsi"/>
              <w:color w:val="000000" w:themeColor="text1"/>
              <w:kern w:val="2"/>
              <w:sz w:val="21"/>
            </w:rPr>
          </w:pPr>
          <w:hyperlink w:anchor="_Toc176868256" w:history="1">
            <w:r w:rsidRPr="00F3233E">
              <w:rPr>
                <w:color w:val="000000" w:themeColor="text1"/>
              </w:rPr>
              <w:t>3.1</w:t>
            </w:r>
            <w:r w:rsidRPr="00F3233E">
              <w:rPr>
                <w:color w:val="000000" w:themeColor="text1"/>
              </w:rPr>
              <w:t xml:space="preserve">　参加申込</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_Toc176868256 \h </w:instrText>
          </w:r>
          <w:r w:rsidRPr="00F3233E">
            <w:rPr>
              <w:rFonts w:hint="eastAsia"/>
              <w:color w:val="000000" w:themeColor="text1"/>
            </w:rPr>
          </w:r>
          <w:r w:rsidRPr="00F3233E">
            <w:rPr>
              <w:rFonts w:hint="eastAsia"/>
              <w:color w:val="000000" w:themeColor="text1"/>
            </w:rPr>
            <w:fldChar w:fldCharType="separate"/>
          </w:r>
          <w:hyperlink w:anchor="_Toc176868256" w:history="1">
            <w:r w:rsidRPr="00F3233E">
              <w:rPr>
                <w:color w:val="000000" w:themeColor="text1"/>
              </w:rPr>
              <w:t>7</w:t>
            </w:r>
          </w:hyperlink>
          <w:r w:rsidRPr="00F3233E">
            <w:rPr>
              <w:rFonts w:hint="eastAsia"/>
              <w:color w:val="000000" w:themeColor="text1"/>
            </w:rPr>
            <w:fldChar w:fldCharType="end"/>
          </w:r>
        </w:p>
        <w:p w14:paraId="1B08110A" w14:textId="77777777" w:rsidR="00A70911" w:rsidRPr="00F3233E" w:rsidRDefault="00F3233E">
          <w:pPr>
            <w:pStyle w:val="25"/>
            <w:rPr>
              <w:rFonts w:asciiTheme="minorHAnsi" w:eastAsiaTheme="minorEastAsia" w:hAnsiTheme="minorHAnsi"/>
              <w:color w:val="000000" w:themeColor="text1"/>
              <w:kern w:val="2"/>
              <w:sz w:val="21"/>
            </w:rPr>
          </w:pPr>
          <w:hyperlink w:anchor="_Toc176868257" w:history="1">
            <w:r w:rsidRPr="00F3233E">
              <w:rPr>
                <w:color w:val="000000" w:themeColor="text1"/>
              </w:rPr>
              <w:t>3.2</w:t>
            </w:r>
            <w:r w:rsidRPr="00F3233E">
              <w:rPr>
                <w:color w:val="000000" w:themeColor="text1"/>
              </w:rPr>
              <w:t xml:space="preserve">　提出資料</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_Toc176868257 \h </w:instrText>
          </w:r>
          <w:r w:rsidRPr="00F3233E">
            <w:rPr>
              <w:rFonts w:hint="eastAsia"/>
              <w:color w:val="000000" w:themeColor="text1"/>
            </w:rPr>
          </w:r>
          <w:r w:rsidRPr="00F3233E">
            <w:rPr>
              <w:rFonts w:hint="eastAsia"/>
              <w:color w:val="000000" w:themeColor="text1"/>
            </w:rPr>
            <w:fldChar w:fldCharType="separate"/>
          </w:r>
          <w:hyperlink w:anchor="_Toc176868257" w:history="1">
            <w:r w:rsidRPr="00F3233E">
              <w:rPr>
                <w:color w:val="000000" w:themeColor="text1"/>
              </w:rPr>
              <w:t>7</w:t>
            </w:r>
          </w:hyperlink>
          <w:r w:rsidRPr="00F3233E">
            <w:rPr>
              <w:rFonts w:hint="eastAsia"/>
              <w:color w:val="000000" w:themeColor="text1"/>
            </w:rPr>
            <w:fldChar w:fldCharType="end"/>
          </w:r>
        </w:p>
        <w:p w14:paraId="1F82734B" w14:textId="77777777" w:rsidR="00A70911" w:rsidRPr="00F3233E" w:rsidRDefault="00F3233E">
          <w:pPr>
            <w:pStyle w:val="25"/>
            <w:rPr>
              <w:rFonts w:asciiTheme="minorHAnsi" w:eastAsiaTheme="minorEastAsia" w:hAnsiTheme="minorHAnsi"/>
              <w:color w:val="000000" w:themeColor="text1"/>
              <w:kern w:val="2"/>
              <w:sz w:val="21"/>
            </w:rPr>
          </w:pPr>
          <w:hyperlink w:anchor="_Toc176868258" w:history="1">
            <w:r w:rsidRPr="00F3233E">
              <w:rPr>
                <w:color w:val="000000" w:themeColor="text1"/>
              </w:rPr>
              <w:t>3.3</w:t>
            </w:r>
            <w:r w:rsidRPr="00F3233E">
              <w:rPr>
                <w:color w:val="000000" w:themeColor="text1"/>
              </w:rPr>
              <w:t xml:space="preserve">　スケジュール</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_Toc176868258 \h </w:instrText>
          </w:r>
          <w:r w:rsidRPr="00F3233E">
            <w:rPr>
              <w:rFonts w:hint="eastAsia"/>
              <w:color w:val="000000" w:themeColor="text1"/>
            </w:rPr>
          </w:r>
          <w:r w:rsidRPr="00F3233E">
            <w:rPr>
              <w:rFonts w:hint="eastAsia"/>
              <w:color w:val="000000" w:themeColor="text1"/>
            </w:rPr>
            <w:fldChar w:fldCharType="separate"/>
          </w:r>
          <w:hyperlink w:anchor="_Toc176868258" w:history="1">
            <w:r w:rsidRPr="00F3233E">
              <w:rPr>
                <w:color w:val="000000" w:themeColor="text1"/>
              </w:rPr>
              <w:t>7</w:t>
            </w:r>
          </w:hyperlink>
          <w:r w:rsidRPr="00F3233E">
            <w:rPr>
              <w:rFonts w:hint="eastAsia"/>
              <w:color w:val="000000" w:themeColor="text1"/>
            </w:rPr>
            <w:fldChar w:fldCharType="end"/>
          </w:r>
        </w:p>
        <w:p w14:paraId="6A8DC2BC" w14:textId="77777777" w:rsidR="00A70911" w:rsidRPr="00F3233E" w:rsidRDefault="00F3233E">
          <w:pPr>
            <w:pStyle w:val="25"/>
            <w:rPr>
              <w:rFonts w:asciiTheme="minorHAnsi" w:eastAsiaTheme="minorEastAsia" w:hAnsiTheme="minorHAnsi"/>
              <w:color w:val="000000" w:themeColor="text1"/>
              <w:kern w:val="2"/>
              <w:sz w:val="21"/>
            </w:rPr>
          </w:pPr>
          <w:hyperlink w:anchor="_Toc176868259" w:history="1">
            <w:r w:rsidRPr="00F3233E">
              <w:rPr>
                <w:color w:val="000000" w:themeColor="text1"/>
              </w:rPr>
              <w:t>3.4</w:t>
            </w:r>
            <w:r w:rsidRPr="00F3233E">
              <w:rPr>
                <w:color w:val="000000" w:themeColor="text1"/>
              </w:rPr>
              <w:t xml:space="preserve">　</w:t>
            </w:r>
            <w:r w:rsidRPr="00F3233E">
              <w:rPr>
                <w:color w:val="000000" w:themeColor="text1"/>
              </w:rPr>
              <w:t>RFI</w:t>
            </w:r>
            <w:r w:rsidRPr="00F3233E">
              <w:rPr>
                <w:color w:val="000000" w:themeColor="text1"/>
              </w:rPr>
              <w:t>への質問について</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_Toc176868259 \h </w:instrText>
          </w:r>
          <w:r w:rsidRPr="00F3233E">
            <w:rPr>
              <w:rFonts w:hint="eastAsia"/>
              <w:color w:val="000000" w:themeColor="text1"/>
            </w:rPr>
          </w:r>
          <w:r w:rsidRPr="00F3233E">
            <w:rPr>
              <w:rFonts w:hint="eastAsia"/>
              <w:color w:val="000000" w:themeColor="text1"/>
            </w:rPr>
            <w:fldChar w:fldCharType="separate"/>
          </w:r>
          <w:hyperlink w:anchor="_Toc176868259" w:history="1">
            <w:r w:rsidRPr="00F3233E">
              <w:rPr>
                <w:color w:val="000000" w:themeColor="text1"/>
              </w:rPr>
              <w:t>7</w:t>
            </w:r>
          </w:hyperlink>
          <w:r w:rsidRPr="00F3233E">
            <w:rPr>
              <w:rFonts w:hint="eastAsia"/>
              <w:color w:val="000000" w:themeColor="text1"/>
            </w:rPr>
            <w:fldChar w:fldCharType="end"/>
          </w:r>
        </w:p>
        <w:p w14:paraId="5B7492DE" w14:textId="77777777" w:rsidR="00A70911" w:rsidRPr="00F3233E" w:rsidRDefault="00F3233E">
          <w:pPr>
            <w:pStyle w:val="25"/>
            <w:rPr>
              <w:rFonts w:asciiTheme="minorHAnsi" w:eastAsiaTheme="minorEastAsia" w:hAnsiTheme="minorHAnsi"/>
              <w:color w:val="000000" w:themeColor="text1"/>
              <w:kern w:val="2"/>
              <w:sz w:val="21"/>
            </w:rPr>
          </w:pPr>
          <w:hyperlink w:anchor="_Toc176868260" w:history="1">
            <w:r w:rsidRPr="00F3233E">
              <w:rPr>
                <w:color w:val="000000" w:themeColor="text1"/>
              </w:rPr>
              <w:t>3.5</w:t>
            </w:r>
            <w:r w:rsidRPr="00F3233E">
              <w:rPr>
                <w:color w:val="000000" w:themeColor="text1"/>
              </w:rPr>
              <w:t xml:space="preserve">　連絡・問い合わせ先</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_Toc176868260 \h </w:instrText>
          </w:r>
          <w:r w:rsidRPr="00F3233E">
            <w:rPr>
              <w:rFonts w:hint="eastAsia"/>
              <w:color w:val="000000" w:themeColor="text1"/>
            </w:rPr>
          </w:r>
          <w:r w:rsidRPr="00F3233E">
            <w:rPr>
              <w:rFonts w:hint="eastAsia"/>
              <w:color w:val="000000" w:themeColor="text1"/>
            </w:rPr>
            <w:fldChar w:fldCharType="separate"/>
          </w:r>
          <w:hyperlink w:anchor="_Toc176868260" w:history="1">
            <w:r w:rsidRPr="00F3233E">
              <w:rPr>
                <w:color w:val="000000" w:themeColor="text1"/>
              </w:rPr>
              <w:t>7</w:t>
            </w:r>
          </w:hyperlink>
          <w:r w:rsidRPr="00F3233E">
            <w:rPr>
              <w:rFonts w:hint="eastAsia"/>
              <w:color w:val="000000" w:themeColor="text1"/>
            </w:rPr>
            <w:fldChar w:fldCharType="end"/>
          </w:r>
        </w:p>
        <w:p w14:paraId="2233300F" w14:textId="77777777" w:rsidR="00A70911" w:rsidRPr="00F3233E" w:rsidRDefault="00F3233E">
          <w:pPr>
            <w:pStyle w:val="12"/>
            <w:rPr>
              <w:rFonts w:asciiTheme="minorHAnsi" w:eastAsiaTheme="minorEastAsia" w:hAnsiTheme="minorHAnsi"/>
              <w:color w:val="000000" w:themeColor="text1"/>
              <w:kern w:val="2"/>
              <w:sz w:val="21"/>
            </w:rPr>
          </w:pPr>
          <w:hyperlink w:anchor="_Toc176868261" w:history="1">
            <w:r w:rsidRPr="00F3233E">
              <w:rPr>
                <w:color w:val="000000" w:themeColor="text1"/>
              </w:rPr>
              <w:t>4</w:t>
            </w:r>
            <w:r w:rsidRPr="00F3233E">
              <w:rPr>
                <w:color w:val="000000" w:themeColor="text1"/>
              </w:rPr>
              <w:t xml:space="preserve">　その他</w:t>
            </w:r>
            <w:r w:rsidRPr="00F3233E">
              <w:rPr>
                <w:color w:val="000000" w:themeColor="text1"/>
              </w:rPr>
              <w:tab/>
            </w:r>
          </w:hyperlink>
          <w:r w:rsidRPr="00F3233E">
            <w:rPr>
              <w:rFonts w:hint="eastAsia"/>
              <w:color w:val="000000" w:themeColor="text1"/>
            </w:rPr>
            <w:fldChar w:fldCharType="begin"/>
          </w:r>
          <w:r w:rsidRPr="00F3233E">
            <w:rPr>
              <w:color w:val="000000" w:themeColor="text1"/>
            </w:rPr>
            <w:instrText xml:space="preserve"> PAGEREF _Toc176868261 \h </w:instrText>
          </w:r>
          <w:r w:rsidRPr="00F3233E">
            <w:rPr>
              <w:rFonts w:hint="eastAsia"/>
              <w:color w:val="000000" w:themeColor="text1"/>
            </w:rPr>
          </w:r>
          <w:r w:rsidRPr="00F3233E">
            <w:rPr>
              <w:rFonts w:hint="eastAsia"/>
              <w:color w:val="000000" w:themeColor="text1"/>
            </w:rPr>
            <w:fldChar w:fldCharType="separate"/>
          </w:r>
          <w:hyperlink w:anchor="_Toc176868261" w:history="1">
            <w:r w:rsidRPr="00F3233E">
              <w:rPr>
                <w:color w:val="000000" w:themeColor="text1"/>
              </w:rPr>
              <w:t>8</w:t>
            </w:r>
          </w:hyperlink>
          <w:r w:rsidRPr="00F3233E">
            <w:rPr>
              <w:rFonts w:hint="eastAsia"/>
              <w:color w:val="000000" w:themeColor="text1"/>
            </w:rPr>
            <w:fldChar w:fldCharType="end"/>
          </w:r>
        </w:p>
        <w:p w14:paraId="20C76806" w14:textId="77777777" w:rsidR="00A70911" w:rsidRPr="00F3233E" w:rsidRDefault="00F3233E">
          <w:pPr>
            <w:rPr>
              <w:color w:val="000000" w:themeColor="text1"/>
            </w:rPr>
          </w:pPr>
          <w:r w:rsidRPr="00F3233E">
            <w:rPr>
              <w:b/>
              <w:color w:val="000000" w:themeColor="text1"/>
            </w:rPr>
            <w:fldChar w:fldCharType="end"/>
          </w:r>
        </w:p>
      </w:sdtContent>
    </w:sdt>
    <w:p w14:paraId="1CEE66FA" w14:textId="77777777" w:rsidR="00A70911" w:rsidRPr="00F3233E" w:rsidRDefault="00F3233E">
      <w:pPr>
        <w:rPr>
          <w:rFonts w:ascii="ＭＳ ゴシック" w:eastAsia="ＭＳ ゴシック" w:hAnsi="ＭＳ ゴシック"/>
          <w:color w:val="000000" w:themeColor="text1"/>
          <w:sz w:val="44"/>
        </w:rPr>
      </w:pPr>
      <w:r w:rsidRPr="00F3233E">
        <w:rPr>
          <w:color w:val="000000" w:themeColor="text1"/>
          <w:sz w:val="44"/>
        </w:rPr>
        <w:br w:type="page"/>
      </w:r>
    </w:p>
    <w:p w14:paraId="00F15286" w14:textId="77777777" w:rsidR="00A70911" w:rsidRPr="00F3233E" w:rsidRDefault="00F3233E">
      <w:pPr>
        <w:pStyle w:val="1"/>
        <w:rPr>
          <w:color w:val="000000" w:themeColor="text1"/>
        </w:rPr>
      </w:pPr>
      <w:bookmarkStart w:id="0" w:name="_Toc176868240"/>
      <w:r w:rsidRPr="00F3233E">
        <w:rPr>
          <w:color w:val="000000" w:themeColor="text1"/>
        </w:rPr>
        <w:lastRenderedPageBreak/>
        <w:t>1</w:t>
      </w:r>
      <w:r w:rsidRPr="00F3233E">
        <w:rPr>
          <w:rFonts w:hint="eastAsia"/>
          <w:color w:val="000000" w:themeColor="text1"/>
        </w:rPr>
        <w:t xml:space="preserve">　</w:t>
      </w:r>
      <w:r w:rsidRPr="00F3233E">
        <w:rPr>
          <w:rFonts w:hint="eastAsia"/>
          <w:color w:val="000000" w:themeColor="text1"/>
        </w:rPr>
        <w:t>RFI</w:t>
      </w:r>
      <w:r w:rsidRPr="00F3233E">
        <w:rPr>
          <w:rFonts w:hint="eastAsia"/>
          <w:color w:val="000000" w:themeColor="text1"/>
        </w:rPr>
        <w:t>の概要</w:t>
      </w:r>
      <w:bookmarkEnd w:id="0"/>
    </w:p>
    <w:p w14:paraId="44F7A004" w14:textId="77777777" w:rsidR="00A70911" w:rsidRPr="00F3233E" w:rsidRDefault="00F3233E">
      <w:pPr>
        <w:pStyle w:val="2"/>
        <w:rPr>
          <w:color w:val="000000" w:themeColor="text1"/>
        </w:rPr>
      </w:pPr>
      <w:bookmarkStart w:id="1" w:name="_Toc176868241"/>
      <w:r w:rsidRPr="00F3233E">
        <w:rPr>
          <w:i w:val="0"/>
          <w:color w:val="000000" w:themeColor="text1"/>
        </w:rPr>
        <w:t>1.1</w:t>
      </w:r>
      <w:r w:rsidRPr="00F3233E">
        <w:rPr>
          <w:rFonts w:hint="eastAsia"/>
          <w:i w:val="0"/>
          <w:color w:val="000000" w:themeColor="text1"/>
        </w:rPr>
        <w:t xml:space="preserve">　背景</w:t>
      </w:r>
      <w:bookmarkEnd w:id="1"/>
    </w:p>
    <w:p w14:paraId="6AC2A247" w14:textId="77777777" w:rsidR="00A70911" w:rsidRPr="00F3233E" w:rsidRDefault="00F3233E">
      <w:pPr>
        <w:ind w:firstLineChars="100" w:firstLine="234"/>
        <w:rPr>
          <w:color w:val="000000" w:themeColor="text1"/>
        </w:rPr>
      </w:pPr>
      <w:r w:rsidRPr="00F3233E">
        <w:rPr>
          <w:rFonts w:hint="eastAsia"/>
          <w:color w:val="000000" w:themeColor="text1"/>
        </w:rPr>
        <w:t>本県では平成</w:t>
      </w:r>
      <w:r w:rsidRPr="00F3233E">
        <w:rPr>
          <w:color w:val="000000" w:themeColor="text1"/>
        </w:rPr>
        <w:t>25</w:t>
      </w:r>
      <w:r w:rsidRPr="00F3233E">
        <w:rPr>
          <w:rFonts w:hint="eastAsia"/>
          <w:color w:val="000000" w:themeColor="text1"/>
        </w:rPr>
        <w:t>年度に「富山県情報システム共同利用推進協議会」を設立し、基幹系業務システムのクラウドサービスとして共同調達・共同利用を進めてきました。</w:t>
      </w:r>
    </w:p>
    <w:p w14:paraId="47D86784" w14:textId="77777777" w:rsidR="00A70911" w:rsidRPr="00F3233E" w:rsidRDefault="00F3233E">
      <w:pPr>
        <w:ind w:firstLineChars="100" w:firstLine="234"/>
        <w:rPr>
          <w:color w:val="000000" w:themeColor="text1"/>
        </w:rPr>
      </w:pPr>
      <w:r w:rsidRPr="00F3233E">
        <w:rPr>
          <w:rFonts w:hint="eastAsia"/>
          <w:color w:val="000000" w:themeColor="text1"/>
        </w:rPr>
        <w:t>一方、昭和</w:t>
      </w:r>
      <w:r w:rsidRPr="00F3233E">
        <w:rPr>
          <w:rFonts w:hint="eastAsia"/>
          <w:color w:val="000000" w:themeColor="text1"/>
        </w:rPr>
        <w:t>52</w:t>
      </w:r>
      <w:r w:rsidRPr="00F3233E">
        <w:rPr>
          <w:rFonts w:hint="eastAsia"/>
          <w:color w:val="000000" w:themeColor="text1"/>
        </w:rPr>
        <w:t>年度に、県内全</w:t>
      </w:r>
      <w:r w:rsidRPr="00F3233E">
        <w:rPr>
          <w:rFonts w:hint="eastAsia"/>
          <w:color w:val="000000" w:themeColor="text1"/>
        </w:rPr>
        <w:t>15</w:t>
      </w:r>
      <w:r w:rsidRPr="00F3233E">
        <w:rPr>
          <w:rFonts w:hint="eastAsia"/>
          <w:color w:val="000000" w:themeColor="text1"/>
        </w:rPr>
        <w:t>市町村等が構成員となる「富山県市町村電子計算センター」を設立し、その事務局を担う富山県市町村会館管理組合と受託会社、各市町村による</w:t>
      </w:r>
      <w:r w:rsidRPr="00F3233E">
        <w:rPr>
          <w:rFonts w:hint="eastAsia"/>
          <w:color w:val="000000" w:themeColor="text1"/>
        </w:rPr>
        <w:t>3</w:t>
      </w:r>
      <w:r w:rsidRPr="00F3233E">
        <w:rPr>
          <w:rFonts w:hint="eastAsia"/>
          <w:color w:val="000000" w:themeColor="text1"/>
        </w:rPr>
        <w:t>者契約により、市町村業務による大量印刷やデータ入力、データ作成業務を委託することにより、経費削減を行ってきました。</w:t>
      </w:r>
    </w:p>
    <w:p w14:paraId="5408181B" w14:textId="77777777" w:rsidR="00A70911" w:rsidRPr="00F3233E" w:rsidRDefault="00A70911">
      <w:pPr>
        <w:ind w:firstLineChars="68" w:firstLine="159"/>
        <w:rPr>
          <w:color w:val="000000" w:themeColor="text1"/>
        </w:rPr>
      </w:pPr>
    </w:p>
    <w:p w14:paraId="5591A5E4" w14:textId="77777777" w:rsidR="00A70911" w:rsidRPr="00F3233E" w:rsidRDefault="00F3233E">
      <w:pPr>
        <w:ind w:firstLineChars="100" w:firstLine="234"/>
        <w:rPr>
          <w:ins w:id="2" w:author="作成者"/>
          <w:color w:val="000000" w:themeColor="text1"/>
        </w:rPr>
      </w:pPr>
      <w:r w:rsidRPr="00F3233E">
        <w:rPr>
          <w:rFonts w:hint="eastAsia"/>
          <w:color w:val="000000" w:themeColor="text1"/>
        </w:rPr>
        <w:t>一方、令和</w:t>
      </w:r>
      <w:r w:rsidRPr="00F3233E">
        <w:rPr>
          <w:rFonts w:hint="eastAsia"/>
          <w:color w:val="000000" w:themeColor="text1"/>
        </w:rPr>
        <w:t>3</w:t>
      </w:r>
      <w:r w:rsidRPr="00F3233E">
        <w:rPr>
          <w:rFonts w:hint="eastAsia"/>
          <w:color w:val="000000" w:themeColor="text1"/>
        </w:rPr>
        <w:t>年</w:t>
      </w:r>
      <w:r w:rsidRPr="00F3233E">
        <w:rPr>
          <w:rFonts w:hint="eastAsia"/>
          <w:color w:val="000000" w:themeColor="text1"/>
        </w:rPr>
        <w:t>5</w:t>
      </w:r>
      <w:r w:rsidRPr="00F3233E">
        <w:rPr>
          <w:rFonts w:hint="eastAsia"/>
          <w:color w:val="000000" w:themeColor="text1"/>
        </w:rPr>
        <w:t>月には、地方公共団体の基幹業務システムの統一・標準化の取組により、地方公共団体が情報システムを個別に開発することによる人的・財政的負担を軽減し、地域の実情に即した住民サービスの向上に注力できるようにするとともに、新たなサービスの迅速な展開を可能とすることを目指し、地方公共団体情報システムの標準化に関する法律（以下「標準化法」という。）が定められました。</w:t>
      </w:r>
    </w:p>
    <w:p w14:paraId="4F95ECC0" w14:textId="77777777" w:rsidR="00A70911" w:rsidRPr="00F3233E" w:rsidRDefault="00A70911">
      <w:pPr>
        <w:ind w:firstLineChars="100" w:firstLine="234"/>
        <w:rPr>
          <w:color w:val="000000" w:themeColor="text1"/>
        </w:rPr>
      </w:pPr>
    </w:p>
    <w:p w14:paraId="45A8622F" w14:textId="77777777" w:rsidR="00A70911" w:rsidRPr="00F3233E" w:rsidRDefault="00F3233E">
      <w:pPr>
        <w:ind w:firstLineChars="100" w:firstLine="234"/>
        <w:rPr>
          <w:color w:val="000000" w:themeColor="text1"/>
        </w:rPr>
      </w:pPr>
      <w:r w:rsidRPr="00F3233E">
        <w:rPr>
          <w:rFonts w:hint="eastAsia"/>
          <w:color w:val="000000" w:themeColor="text1"/>
        </w:rPr>
        <w:t>令和</w:t>
      </w:r>
      <w:r w:rsidRPr="00F3233E">
        <w:rPr>
          <w:color w:val="000000" w:themeColor="text1"/>
        </w:rPr>
        <w:t>4</w:t>
      </w:r>
      <w:r w:rsidRPr="00F3233E">
        <w:rPr>
          <w:rFonts w:hint="eastAsia"/>
          <w:color w:val="000000" w:themeColor="text1"/>
        </w:rPr>
        <w:t>年</w:t>
      </w:r>
      <w:r w:rsidRPr="00F3233E">
        <w:rPr>
          <w:color w:val="000000" w:themeColor="text1"/>
        </w:rPr>
        <w:t>10</w:t>
      </w:r>
      <w:r w:rsidRPr="00F3233E">
        <w:rPr>
          <w:rFonts w:hint="eastAsia"/>
          <w:color w:val="000000" w:themeColor="text1"/>
        </w:rPr>
        <w:t>月には標準化法第</w:t>
      </w:r>
      <w:r w:rsidRPr="00F3233E">
        <w:rPr>
          <w:color w:val="000000" w:themeColor="text1"/>
        </w:rPr>
        <w:t>5</w:t>
      </w:r>
      <w:r w:rsidRPr="00F3233E">
        <w:rPr>
          <w:rFonts w:hint="eastAsia"/>
          <w:color w:val="000000" w:themeColor="text1"/>
        </w:rPr>
        <w:t>条に基づく「地方公共団体情報システム標準化基本方針」（以下、「基本方針」という。）が閣議決定され、令和７年度末までに標準準拠システムへの移行を目指すこととされたことを受け、県内市町村においても基幹業務システムの標準準拠システム移行準備を進めており、今回は、県内全</w:t>
      </w:r>
      <w:r w:rsidRPr="00F3233E">
        <w:rPr>
          <w:rFonts w:hint="eastAsia"/>
          <w:color w:val="000000" w:themeColor="text1"/>
        </w:rPr>
        <w:t>15</w:t>
      </w:r>
      <w:r w:rsidRPr="00F3233E">
        <w:rPr>
          <w:rFonts w:hint="eastAsia"/>
          <w:color w:val="000000" w:themeColor="text1"/>
        </w:rPr>
        <w:t>市町村による共同調達・共同利用で行うとともに、印刷業務等のアウトソーシング事業についても見直しを進めています。</w:t>
      </w:r>
    </w:p>
    <w:p w14:paraId="67CB7625" w14:textId="77777777" w:rsidR="00A70911" w:rsidRPr="00F3233E" w:rsidRDefault="00A70911">
      <w:pPr>
        <w:rPr>
          <w:color w:val="000000" w:themeColor="text1"/>
        </w:rPr>
      </w:pPr>
    </w:p>
    <w:p w14:paraId="038057D1" w14:textId="77777777" w:rsidR="00A70911" w:rsidRPr="00F3233E" w:rsidRDefault="00F3233E">
      <w:pPr>
        <w:pStyle w:val="2"/>
        <w:rPr>
          <w:color w:val="000000" w:themeColor="text1"/>
        </w:rPr>
      </w:pPr>
      <w:bookmarkStart w:id="3" w:name="_Toc176868242"/>
      <w:r w:rsidRPr="00F3233E">
        <w:rPr>
          <w:i w:val="0"/>
          <w:color w:val="000000" w:themeColor="text1"/>
        </w:rPr>
        <w:t>1.2</w:t>
      </w:r>
      <w:r w:rsidRPr="00F3233E">
        <w:rPr>
          <w:rFonts w:hint="eastAsia"/>
          <w:i w:val="0"/>
          <w:color w:val="000000" w:themeColor="text1"/>
        </w:rPr>
        <w:t xml:space="preserve">　目的</w:t>
      </w:r>
      <w:bookmarkEnd w:id="3"/>
    </w:p>
    <w:p w14:paraId="6DB58F64" w14:textId="77777777" w:rsidR="00A70911" w:rsidRPr="00F3233E" w:rsidRDefault="00F3233E">
      <w:pPr>
        <w:ind w:firstLineChars="100" w:firstLine="234"/>
        <w:rPr>
          <w:color w:val="000000" w:themeColor="text1"/>
        </w:rPr>
      </w:pPr>
      <w:r w:rsidRPr="00F3233E">
        <w:rPr>
          <w:rFonts w:hint="eastAsia"/>
          <w:color w:val="000000" w:themeColor="text1"/>
        </w:rPr>
        <w:t>本</w:t>
      </w:r>
      <w:r w:rsidRPr="00F3233E">
        <w:rPr>
          <w:rFonts w:hint="eastAsia"/>
          <w:color w:val="000000" w:themeColor="text1"/>
        </w:rPr>
        <w:t>RFI</w:t>
      </w:r>
      <w:r w:rsidRPr="00F3233E">
        <w:rPr>
          <w:rFonts w:hint="eastAsia"/>
          <w:color w:val="000000" w:themeColor="text1"/>
        </w:rPr>
        <w:t>は、国が提示した標準仕様書により各種帳票のレイアウト等が変更となることに併せて、住民サービスの向上を図るため住民への通知内容を見直すとともに、業務改善及びコスト削減を図るため、印刷から発送までの一連業務の委託化について検討するため、印刷及びブッキングを実施している事業者に対して情報提供依頼を実施するものです。</w:t>
      </w:r>
    </w:p>
    <w:p w14:paraId="694ADE72" w14:textId="77777777" w:rsidR="00A70911" w:rsidRPr="00F3233E" w:rsidRDefault="00A70911">
      <w:pPr>
        <w:ind w:firstLineChars="68" w:firstLine="159"/>
        <w:rPr>
          <w:color w:val="000000" w:themeColor="text1"/>
        </w:rPr>
      </w:pPr>
    </w:p>
    <w:p w14:paraId="7844A3A3" w14:textId="77777777" w:rsidR="00A70911" w:rsidRPr="00F3233E" w:rsidRDefault="00F3233E">
      <w:pPr>
        <w:pStyle w:val="2"/>
        <w:rPr>
          <w:i w:val="0"/>
          <w:color w:val="000000" w:themeColor="text1"/>
        </w:rPr>
      </w:pPr>
      <w:bookmarkStart w:id="4" w:name="_Toc176868243"/>
      <w:r w:rsidRPr="00F3233E">
        <w:rPr>
          <w:rFonts w:hint="eastAsia"/>
          <w:i w:val="0"/>
          <w:color w:val="000000" w:themeColor="text1"/>
        </w:rPr>
        <w:t>1</w:t>
      </w:r>
      <w:r w:rsidRPr="00F3233E">
        <w:rPr>
          <w:i w:val="0"/>
          <w:color w:val="000000" w:themeColor="text1"/>
        </w:rPr>
        <w:t>.3</w:t>
      </w:r>
      <w:r w:rsidRPr="00F3233E">
        <w:rPr>
          <w:rFonts w:hint="eastAsia"/>
          <w:i w:val="0"/>
          <w:color w:val="000000" w:themeColor="text1"/>
        </w:rPr>
        <w:t xml:space="preserve">　</w:t>
      </w:r>
      <w:r w:rsidRPr="00F3233E">
        <w:rPr>
          <w:i w:val="0"/>
          <w:color w:val="000000" w:themeColor="text1"/>
        </w:rPr>
        <w:t>RFI</w:t>
      </w:r>
      <w:r w:rsidRPr="00F3233E">
        <w:rPr>
          <w:rFonts w:hint="eastAsia"/>
          <w:i w:val="0"/>
          <w:color w:val="000000" w:themeColor="text1"/>
        </w:rPr>
        <w:t>の対象および条件</w:t>
      </w:r>
      <w:bookmarkEnd w:id="4"/>
    </w:p>
    <w:p w14:paraId="7C469774" w14:textId="77777777" w:rsidR="00A70911" w:rsidRPr="00F3233E" w:rsidRDefault="00F3233E">
      <w:pPr>
        <w:pStyle w:val="3"/>
        <w:rPr>
          <w:color w:val="000000" w:themeColor="text1"/>
        </w:rPr>
      </w:pPr>
      <w:bookmarkStart w:id="5" w:name="_Toc176868244"/>
      <w:r w:rsidRPr="00F3233E">
        <w:rPr>
          <w:rFonts w:hint="eastAsia"/>
          <w:color w:val="000000" w:themeColor="text1"/>
        </w:rPr>
        <w:t>1</w:t>
      </w:r>
      <w:r w:rsidRPr="00F3233E">
        <w:rPr>
          <w:color w:val="000000" w:themeColor="text1"/>
        </w:rPr>
        <w:t>.3.1</w:t>
      </w:r>
      <w:r w:rsidRPr="00F3233E">
        <w:rPr>
          <w:rFonts w:hint="eastAsia"/>
          <w:color w:val="000000" w:themeColor="text1"/>
        </w:rPr>
        <w:t xml:space="preserve">　対象となる団体</w:t>
      </w:r>
      <w:bookmarkEnd w:id="5"/>
    </w:p>
    <w:p w14:paraId="3B2D2511" w14:textId="77777777" w:rsidR="00A70911" w:rsidRPr="00F3233E" w:rsidRDefault="00F3233E">
      <w:pPr>
        <w:ind w:firstLineChars="100" w:firstLine="234"/>
        <w:rPr>
          <w:color w:val="000000" w:themeColor="text1"/>
        </w:rPr>
      </w:pPr>
      <w:r w:rsidRPr="00F3233E">
        <w:rPr>
          <w:rFonts w:hint="eastAsia"/>
          <w:color w:val="000000" w:themeColor="text1"/>
        </w:rPr>
        <w:t>富山県内全市町村（</w:t>
      </w:r>
      <w:r w:rsidRPr="00F3233E">
        <w:rPr>
          <w:color w:val="000000" w:themeColor="text1"/>
        </w:rPr>
        <w:t>15</w:t>
      </w:r>
      <w:r w:rsidRPr="00F3233E">
        <w:rPr>
          <w:rFonts w:hint="eastAsia"/>
          <w:color w:val="000000" w:themeColor="text1"/>
        </w:rPr>
        <w:t>団体）とします。</w:t>
      </w:r>
    </w:p>
    <w:p w14:paraId="4DF3D49E" w14:textId="77777777" w:rsidR="00A70911" w:rsidRPr="00F3233E" w:rsidRDefault="00F3233E">
      <w:pPr>
        <w:pStyle w:val="3"/>
        <w:rPr>
          <w:color w:val="000000" w:themeColor="text1"/>
        </w:rPr>
      </w:pPr>
      <w:r w:rsidRPr="00F3233E">
        <w:rPr>
          <w:rFonts w:hint="eastAsia"/>
          <w:color w:val="000000" w:themeColor="text1"/>
          <w:sz w:val="24"/>
        </w:rPr>
        <w:lastRenderedPageBreak/>
        <w:t>1.3.2</w:t>
      </w:r>
      <w:r w:rsidRPr="00F3233E">
        <w:rPr>
          <w:rFonts w:hint="eastAsia"/>
          <w:color w:val="000000" w:themeColor="text1"/>
        </w:rPr>
        <w:t xml:space="preserve">　対象業務について</w:t>
      </w:r>
      <w:r w:rsidRPr="00F3233E">
        <w:rPr>
          <w:color w:val="000000" w:themeColor="text1"/>
        </w:rPr>
        <w:t xml:space="preserve"> </w:t>
      </w:r>
    </w:p>
    <w:p w14:paraId="1E308A44" w14:textId="77777777" w:rsidR="00A70911" w:rsidRPr="00F3233E" w:rsidRDefault="00F3233E">
      <w:pPr>
        <w:pStyle w:val="ae"/>
        <w:numPr>
          <w:ilvl w:val="0"/>
          <w:numId w:val="1"/>
        </w:numPr>
        <w:ind w:rightChars="157" w:right="367"/>
        <w:rPr>
          <w:color w:val="000000" w:themeColor="text1"/>
        </w:rPr>
      </w:pPr>
      <w:r w:rsidRPr="00F3233E">
        <w:rPr>
          <w:rFonts w:hint="eastAsia"/>
          <w:color w:val="000000" w:themeColor="text1"/>
        </w:rPr>
        <w:t>本業務で委託する業務は、参加団体が提供するデータによる納品物作成及び印刷発送業務</w:t>
      </w:r>
      <w:r w:rsidRPr="00F3233E">
        <w:rPr>
          <w:rFonts w:hint="eastAsia"/>
          <w:color w:val="000000" w:themeColor="text1"/>
        </w:rPr>
        <w:t>で</w:t>
      </w:r>
      <w:r w:rsidRPr="00F3233E">
        <w:rPr>
          <w:rFonts w:hint="eastAsia"/>
          <w:color w:val="000000" w:themeColor="text1"/>
        </w:rPr>
        <w:t>あり、印刷用紙納品、印刷、封筒作成、封入封かん、及び納品物運搬・発送を含みます。</w:t>
      </w:r>
    </w:p>
    <w:p w14:paraId="47351683" w14:textId="3E273343" w:rsidR="00A70911" w:rsidRPr="00F3233E" w:rsidRDefault="00F3233E">
      <w:pPr>
        <w:pStyle w:val="ae"/>
        <w:numPr>
          <w:ilvl w:val="0"/>
          <w:numId w:val="1"/>
        </w:numPr>
        <w:ind w:rightChars="157" w:right="367"/>
        <w:rPr>
          <w:color w:val="000000" w:themeColor="text1"/>
        </w:rPr>
      </w:pPr>
      <w:r w:rsidRPr="00F3233E">
        <w:rPr>
          <w:rFonts w:hint="eastAsia"/>
          <w:color w:val="000000" w:themeColor="text1"/>
        </w:rPr>
        <w:t>帳票の様式は標準仕様書において定められている場合は、それに沿った最新版のものとし</w:t>
      </w:r>
      <w:r w:rsidRPr="00F3233E">
        <w:rPr>
          <w:rFonts w:hint="eastAsia"/>
          <w:color w:val="000000" w:themeColor="text1"/>
        </w:rPr>
        <w:t>ます。</w:t>
      </w:r>
    </w:p>
    <w:p w14:paraId="35F096B4" w14:textId="77777777" w:rsidR="00A70911" w:rsidRPr="00F3233E" w:rsidRDefault="00F3233E">
      <w:pPr>
        <w:pStyle w:val="ae"/>
        <w:numPr>
          <w:ilvl w:val="0"/>
          <w:numId w:val="1"/>
        </w:numPr>
        <w:ind w:rightChars="157" w:right="367"/>
        <w:rPr>
          <w:color w:val="000000" w:themeColor="text1"/>
        </w:rPr>
      </w:pPr>
      <w:r w:rsidRPr="00F3233E">
        <w:rPr>
          <w:rFonts w:hint="eastAsia"/>
          <w:color w:val="000000" w:themeColor="text1"/>
        </w:rPr>
        <w:t>業務委託契約は参加団体が個別に契約締結することとします。</w:t>
      </w:r>
    </w:p>
    <w:p w14:paraId="69D242B1" w14:textId="77777777" w:rsidR="00A70911" w:rsidRPr="00F3233E" w:rsidRDefault="00A70911">
      <w:pPr>
        <w:ind w:right="-1"/>
        <w:rPr>
          <w:color w:val="000000" w:themeColor="text1"/>
        </w:rPr>
      </w:pPr>
    </w:p>
    <w:p w14:paraId="42556F32" w14:textId="204B8358" w:rsidR="00A70911" w:rsidRPr="00F3233E" w:rsidRDefault="00F3233E">
      <w:pPr>
        <w:pStyle w:val="3"/>
        <w:rPr>
          <w:color w:val="000000" w:themeColor="text1"/>
        </w:rPr>
      </w:pPr>
      <w:bookmarkStart w:id="6" w:name="_Toc176868247"/>
      <w:r w:rsidRPr="00F3233E">
        <w:rPr>
          <w:rFonts w:hint="eastAsia"/>
          <w:color w:val="000000" w:themeColor="text1"/>
        </w:rPr>
        <w:t>1.3.3</w:t>
      </w:r>
      <w:r w:rsidRPr="00F3233E">
        <w:rPr>
          <w:rFonts w:hint="eastAsia"/>
          <w:color w:val="000000" w:themeColor="text1"/>
        </w:rPr>
        <w:t xml:space="preserve">　現在</w:t>
      </w:r>
      <w:r w:rsidRPr="00F3233E">
        <w:rPr>
          <w:rFonts w:hint="eastAsia"/>
          <w:color w:val="000000" w:themeColor="text1"/>
        </w:rPr>
        <w:t>委託</w:t>
      </w:r>
      <w:r w:rsidR="00070552" w:rsidRPr="00F3233E">
        <w:rPr>
          <w:rFonts w:hint="eastAsia"/>
          <w:color w:val="000000" w:themeColor="text1"/>
        </w:rPr>
        <w:t>等</w:t>
      </w:r>
      <w:r w:rsidRPr="00F3233E">
        <w:rPr>
          <w:rFonts w:hint="eastAsia"/>
          <w:color w:val="000000" w:themeColor="text1"/>
        </w:rPr>
        <w:t>している印刷業務等について</w:t>
      </w:r>
      <w:bookmarkEnd w:id="6"/>
    </w:p>
    <w:p w14:paraId="6E8B226A" w14:textId="0BFA8C48" w:rsidR="00A70911" w:rsidRPr="00F3233E" w:rsidRDefault="00F3233E">
      <w:pPr>
        <w:ind w:rightChars="157" w:right="367" w:firstLineChars="100" w:firstLine="234"/>
        <w:rPr>
          <w:color w:val="000000" w:themeColor="text1"/>
        </w:rPr>
      </w:pPr>
      <w:r w:rsidRPr="00F3233E">
        <w:rPr>
          <w:rFonts w:hint="eastAsia"/>
          <w:color w:val="000000" w:themeColor="text1"/>
        </w:rPr>
        <w:t>現在各団体が</w:t>
      </w:r>
      <w:r w:rsidRPr="00F3233E">
        <w:rPr>
          <w:rFonts w:hint="eastAsia"/>
          <w:color w:val="000000" w:themeColor="text1"/>
        </w:rPr>
        <w:t>委託</w:t>
      </w:r>
      <w:r w:rsidR="00070552" w:rsidRPr="00F3233E">
        <w:rPr>
          <w:rFonts w:hint="eastAsia"/>
          <w:color w:val="000000" w:themeColor="text1"/>
        </w:rPr>
        <w:t>等</w:t>
      </w:r>
      <w:r w:rsidRPr="00F3233E">
        <w:rPr>
          <w:rFonts w:hint="eastAsia"/>
          <w:color w:val="000000" w:themeColor="text1"/>
        </w:rPr>
        <w:t>している印刷物等の詳細は【別紙１】のとおりです。</w:t>
      </w:r>
    </w:p>
    <w:p w14:paraId="6AB42747" w14:textId="77777777" w:rsidR="00A70911" w:rsidRPr="00F3233E" w:rsidRDefault="00F3233E">
      <w:pPr>
        <w:ind w:leftChars="60" w:left="140" w:rightChars="157" w:right="367" w:firstLine="142"/>
        <w:rPr>
          <w:color w:val="000000" w:themeColor="text1"/>
        </w:rPr>
      </w:pPr>
      <w:r w:rsidRPr="00F3233E">
        <w:rPr>
          <w:rFonts w:hint="eastAsia"/>
          <w:color w:val="000000" w:themeColor="text1"/>
        </w:rPr>
        <w:t>※なお、黒部市、砺波市、小矢部市、南砺市、舟橋村、上市町、立山町、入善町、朝日町は介護保険業務を一部事務組合が実施しています。</w:t>
      </w:r>
    </w:p>
    <w:p w14:paraId="1C53C8DB" w14:textId="77777777" w:rsidR="00A70911" w:rsidRPr="00F3233E" w:rsidRDefault="00A70911">
      <w:pPr>
        <w:ind w:right="-1"/>
        <w:rPr>
          <w:color w:val="000000" w:themeColor="text1"/>
        </w:rPr>
      </w:pPr>
    </w:p>
    <w:p w14:paraId="554D28EA" w14:textId="77777777" w:rsidR="00A70911" w:rsidRPr="00F3233E" w:rsidRDefault="00F3233E">
      <w:pPr>
        <w:pStyle w:val="3"/>
        <w:rPr>
          <w:color w:val="000000" w:themeColor="text1"/>
        </w:rPr>
      </w:pPr>
      <w:bookmarkStart w:id="7" w:name="_Toc176868248"/>
      <w:r w:rsidRPr="00F3233E">
        <w:rPr>
          <w:color w:val="000000" w:themeColor="text1"/>
        </w:rPr>
        <w:t>1.3.</w:t>
      </w:r>
      <w:r w:rsidRPr="00F3233E">
        <w:rPr>
          <w:rFonts w:hint="eastAsia"/>
          <w:color w:val="000000" w:themeColor="text1"/>
        </w:rPr>
        <w:t>4</w:t>
      </w:r>
      <w:r w:rsidRPr="00F3233E">
        <w:rPr>
          <w:rFonts w:hint="eastAsia"/>
          <w:color w:val="000000" w:themeColor="text1"/>
        </w:rPr>
        <w:t xml:space="preserve">　スケジュール（予定）</w:t>
      </w:r>
      <w:bookmarkEnd w:id="7"/>
    </w:p>
    <w:p w14:paraId="0C276B0F" w14:textId="77777777" w:rsidR="00A70911" w:rsidRPr="00F3233E" w:rsidRDefault="00F3233E">
      <w:pPr>
        <w:ind w:rightChars="157" w:right="367" w:firstLineChars="100" w:firstLine="234"/>
        <w:rPr>
          <w:color w:val="000000" w:themeColor="text1"/>
        </w:rPr>
      </w:pPr>
      <w:r w:rsidRPr="00F3233E">
        <w:rPr>
          <w:rFonts w:hint="eastAsia"/>
          <w:color w:val="000000" w:themeColor="text1"/>
        </w:rPr>
        <w:t>現段階での想定スケジュールは次のとおりです。</w:t>
      </w:r>
    </w:p>
    <w:p w14:paraId="5F42CDF4" w14:textId="77777777" w:rsidR="00A70911" w:rsidRPr="00F3233E" w:rsidRDefault="00F3233E">
      <w:pPr>
        <w:ind w:rightChars="157" w:right="367" w:firstLineChars="68" w:firstLine="159"/>
        <w:rPr>
          <w:color w:val="000000" w:themeColor="text1"/>
        </w:rPr>
      </w:pPr>
      <w:r w:rsidRPr="00F3233E">
        <w:rPr>
          <w:rFonts w:hint="eastAsia"/>
          <w:color w:val="000000" w:themeColor="text1"/>
        </w:rPr>
        <w:t xml:space="preserve">　　令和６年１１月２５日　情報提供依頼公告　</w:t>
      </w:r>
    </w:p>
    <w:p w14:paraId="20E3E9A0" w14:textId="77777777" w:rsidR="00A70911" w:rsidRPr="00F3233E" w:rsidRDefault="00F3233E">
      <w:pPr>
        <w:ind w:leftChars="68" w:left="1095" w:rightChars="157" w:right="367" w:hangingChars="400" w:hanging="936"/>
        <w:rPr>
          <w:color w:val="000000" w:themeColor="text1"/>
        </w:rPr>
      </w:pPr>
      <w:r w:rsidRPr="00F3233E">
        <w:rPr>
          <w:rFonts w:hint="eastAsia"/>
          <w:color w:val="000000" w:themeColor="text1"/>
        </w:rPr>
        <w:t xml:space="preserve">　　　　６年１２月２６日　情報提供依頼提出期限</w:t>
      </w:r>
      <w:r w:rsidRPr="00F3233E">
        <w:rPr>
          <w:color w:val="000000" w:themeColor="text1"/>
        </w:rPr>
        <w:br/>
      </w:r>
      <w:r w:rsidRPr="00F3233E">
        <w:rPr>
          <w:rFonts w:hint="eastAsia"/>
          <w:color w:val="000000" w:themeColor="text1"/>
        </w:rPr>
        <w:t xml:space="preserve">７年２月　　</w:t>
      </w:r>
      <w:r w:rsidRPr="00F3233E">
        <w:rPr>
          <w:color w:val="000000" w:themeColor="text1"/>
        </w:rPr>
        <w:tab/>
      </w:r>
      <w:r w:rsidRPr="00F3233E">
        <w:rPr>
          <w:rFonts w:hint="eastAsia"/>
          <w:color w:val="000000" w:themeColor="text1"/>
        </w:rPr>
        <w:t xml:space="preserve">   </w:t>
      </w:r>
      <w:r w:rsidRPr="00F3233E">
        <w:rPr>
          <w:rFonts w:hint="eastAsia"/>
          <w:color w:val="000000" w:themeColor="text1"/>
        </w:rPr>
        <w:t>プロポーザル公募</w:t>
      </w:r>
    </w:p>
    <w:p w14:paraId="62866CC0" w14:textId="77777777" w:rsidR="00A70911" w:rsidRPr="00F3233E" w:rsidRDefault="00F3233E">
      <w:pPr>
        <w:ind w:rightChars="157" w:right="367" w:firstLineChars="68" w:firstLine="159"/>
        <w:rPr>
          <w:color w:val="000000" w:themeColor="text1"/>
        </w:rPr>
      </w:pPr>
      <w:r w:rsidRPr="00F3233E">
        <w:rPr>
          <w:rFonts w:hint="eastAsia"/>
          <w:color w:val="000000" w:themeColor="text1"/>
        </w:rPr>
        <w:t xml:space="preserve">　　　　７年３月　　</w:t>
      </w:r>
      <w:r w:rsidRPr="00F3233E">
        <w:rPr>
          <w:color w:val="000000" w:themeColor="text1"/>
        </w:rPr>
        <w:tab/>
      </w:r>
      <w:r w:rsidRPr="00F3233E">
        <w:rPr>
          <w:rFonts w:hint="eastAsia"/>
          <w:color w:val="000000" w:themeColor="text1"/>
        </w:rPr>
        <w:t xml:space="preserve">   </w:t>
      </w:r>
      <w:r w:rsidRPr="00F3233E">
        <w:rPr>
          <w:rFonts w:hint="eastAsia"/>
          <w:color w:val="000000" w:themeColor="text1"/>
        </w:rPr>
        <w:t>提案書提出期限</w:t>
      </w:r>
    </w:p>
    <w:p w14:paraId="5A06E27B" w14:textId="77777777" w:rsidR="00A70911" w:rsidRPr="00F3233E" w:rsidRDefault="00F3233E">
      <w:pPr>
        <w:ind w:rightChars="157" w:right="367" w:firstLineChars="68" w:firstLine="159"/>
        <w:rPr>
          <w:color w:val="000000" w:themeColor="text1"/>
        </w:rPr>
      </w:pPr>
      <w:r w:rsidRPr="00F3233E">
        <w:rPr>
          <w:rFonts w:hint="eastAsia"/>
          <w:color w:val="000000" w:themeColor="text1"/>
        </w:rPr>
        <w:t xml:space="preserve">　　　　７年４月以降　</w:t>
      </w:r>
      <w:r w:rsidRPr="00F3233E">
        <w:rPr>
          <w:color w:val="000000" w:themeColor="text1"/>
        </w:rPr>
        <w:tab/>
      </w:r>
      <w:r w:rsidRPr="00F3233E">
        <w:rPr>
          <w:rFonts w:hint="eastAsia"/>
          <w:color w:val="000000" w:themeColor="text1"/>
        </w:rPr>
        <w:t xml:space="preserve">   </w:t>
      </w:r>
      <w:r w:rsidRPr="00F3233E">
        <w:rPr>
          <w:rFonts w:hint="eastAsia"/>
          <w:color w:val="000000" w:themeColor="text1"/>
        </w:rPr>
        <w:t>参加団体ごとに契約締結、移行準備</w:t>
      </w:r>
    </w:p>
    <w:p w14:paraId="552B75A1" w14:textId="77777777" w:rsidR="00A70911" w:rsidRPr="00F3233E" w:rsidRDefault="00F3233E">
      <w:pPr>
        <w:ind w:rightChars="157" w:right="367" w:firstLineChars="100" w:firstLine="234"/>
        <w:rPr>
          <w:color w:val="000000" w:themeColor="text1"/>
        </w:rPr>
      </w:pPr>
      <w:r w:rsidRPr="00F3233E">
        <w:rPr>
          <w:rFonts w:hint="eastAsia"/>
          <w:color w:val="000000" w:themeColor="text1"/>
        </w:rPr>
        <w:t>※令和７年１月以降、複数回にわたり情報提供をお願いすることがあります</w:t>
      </w:r>
    </w:p>
    <w:p w14:paraId="7F4C7F5F" w14:textId="77777777" w:rsidR="00A70911" w:rsidRPr="00F3233E" w:rsidRDefault="00F3233E">
      <w:pPr>
        <w:rPr>
          <w:rFonts w:ascii="Arial" w:eastAsia="ＭＳ ゴシック" w:hAnsi="Arial"/>
          <w:b/>
          <w:color w:val="000000" w:themeColor="text1"/>
          <w:sz w:val="32"/>
        </w:rPr>
      </w:pPr>
      <w:r w:rsidRPr="00F3233E">
        <w:rPr>
          <w:i/>
          <w:color w:val="000000" w:themeColor="text1"/>
          <w:sz w:val="32"/>
        </w:rPr>
        <w:br w:type="page"/>
      </w:r>
    </w:p>
    <w:p w14:paraId="34BF5034" w14:textId="77777777" w:rsidR="00A70911" w:rsidRPr="00F3233E" w:rsidRDefault="00F3233E">
      <w:pPr>
        <w:pStyle w:val="1"/>
        <w:rPr>
          <w:b w:val="0"/>
          <w:color w:val="000000" w:themeColor="text1"/>
        </w:rPr>
      </w:pPr>
      <w:bookmarkStart w:id="8" w:name="_Toc136335254"/>
      <w:bookmarkStart w:id="9" w:name="_Toc136335758"/>
      <w:bookmarkStart w:id="10" w:name="_Toc176868249"/>
      <w:r w:rsidRPr="00F3233E">
        <w:rPr>
          <w:rFonts w:hint="eastAsia"/>
          <w:color w:val="000000" w:themeColor="text1"/>
        </w:rPr>
        <w:lastRenderedPageBreak/>
        <w:t>2</w:t>
      </w:r>
      <w:bookmarkEnd w:id="8"/>
      <w:bookmarkEnd w:id="9"/>
      <w:r w:rsidRPr="00F3233E">
        <w:rPr>
          <w:rFonts w:hint="eastAsia"/>
          <w:color w:val="000000" w:themeColor="text1"/>
        </w:rPr>
        <w:t xml:space="preserve">　</w:t>
      </w:r>
      <w:r w:rsidRPr="00F3233E">
        <w:rPr>
          <w:rFonts w:hint="eastAsia"/>
          <w:color w:val="000000" w:themeColor="text1"/>
        </w:rPr>
        <w:t>R</w:t>
      </w:r>
      <w:r w:rsidRPr="00F3233E">
        <w:rPr>
          <w:color w:val="000000" w:themeColor="text1"/>
        </w:rPr>
        <w:t>FI</w:t>
      </w:r>
      <w:r w:rsidRPr="00F3233E">
        <w:rPr>
          <w:rFonts w:hint="eastAsia"/>
          <w:color w:val="000000" w:themeColor="text1"/>
        </w:rPr>
        <w:t>の内容</w:t>
      </w:r>
      <w:bookmarkEnd w:id="10"/>
      <w:r w:rsidRPr="00F3233E">
        <w:rPr>
          <w:color w:val="000000" w:themeColor="text1"/>
        </w:rPr>
        <w:t xml:space="preserve"> </w:t>
      </w:r>
    </w:p>
    <w:p w14:paraId="2A74BBED" w14:textId="77777777" w:rsidR="00A70911" w:rsidRPr="00F3233E" w:rsidRDefault="00F3233E">
      <w:pPr>
        <w:ind w:rightChars="157" w:right="367" w:firstLineChars="100" w:firstLine="234"/>
        <w:rPr>
          <w:color w:val="000000" w:themeColor="text1"/>
        </w:rPr>
      </w:pPr>
      <w:r w:rsidRPr="00F3233E">
        <w:rPr>
          <w:rFonts w:hint="eastAsia"/>
          <w:color w:val="000000" w:themeColor="text1"/>
        </w:rPr>
        <w:t>以下の項目について、情報提供をお願いします（</w:t>
      </w:r>
      <w:r w:rsidRPr="00F3233E">
        <w:rPr>
          <w:rFonts w:hint="eastAsia"/>
          <w:color w:val="000000" w:themeColor="text1"/>
          <w:u w:val="single"/>
        </w:rPr>
        <w:t>一部の情報提供でも可</w:t>
      </w:r>
      <w:r w:rsidRPr="00F3233E">
        <w:rPr>
          <w:rFonts w:hint="eastAsia"/>
          <w:color w:val="000000" w:themeColor="text1"/>
        </w:rPr>
        <w:t>）。</w:t>
      </w:r>
    </w:p>
    <w:p w14:paraId="5B5A2F30" w14:textId="77777777" w:rsidR="00A70911" w:rsidRPr="00F3233E" w:rsidRDefault="00A70911">
      <w:pPr>
        <w:rPr>
          <w:color w:val="000000" w:themeColor="text1"/>
        </w:rPr>
      </w:pPr>
    </w:p>
    <w:p w14:paraId="2DD13834" w14:textId="77777777" w:rsidR="00A70911" w:rsidRPr="00F3233E" w:rsidRDefault="00F3233E">
      <w:pPr>
        <w:pStyle w:val="2"/>
        <w:rPr>
          <w:i w:val="0"/>
          <w:color w:val="000000" w:themeColor="text1"/>
        </w:rPr>
      </w:pPr>
      <w:bookmarkStart w:id="11" w:name="_Toc136335257"/>
      <w:bookmarkStart w:id="12" w:name="_Toc136335761"/>
      <w:bookmarkStart w:id="13" w:name="_Toc176868251"/>
      <w:r w:rsidRPr="00F3233E">
        <w:rPr>
          <w:i w:val="0"/>
          <w:color w:val="000000" w:themeColor="text1"/>
        </w:rPr>
        <w:t>2.</w:t>
      </w:r>
      <w:r w:rsidRPr="00F3233E">
        <w:rPr>
          <w:rFonts w:hint="eastAsia"/>
          <w:i w:val="0"/>
          <w:color w:val="000000" w:themeColor="text1"/>
        </w:rPr>
        <w:t>1</w:t>
      </w:r>
      <w:bookmarkEnd w:id="11"/>
      <w:bookmarkEnd w:id="12"/>
      <w:r w:rsidRPr="00F3233E">
        <w:rPr>
          <w:rFonts w:hint="eastAsia"/>
          <w:i w:val="0"/>
          <w:color w:val="000000" w:themeColor="text1"/>
        </w:rPr>
        <w:t xml:space="preserve">　業務に関する情報</w:t>
      </w:r>
      <w:bookmarkEnd w:id="13"/>
      <w:r w:rsidRPr="00F3233E">
        <w:rPr>
          <w:i w:val="0"/>
          <w:color w:val="000000" w:themeColor="text1"/>
        </w:rPr>
        <w:t xml:space="preserve"> </w:t>
      </w:r>
    </w:p>
    <w:p w14:paraId="4E65EEB8" w14:textId="77777777" w:rsidR="00A70911" w:rsidRPr="00F3233E" w:rsidRDefault="00F3233E">
      <w:pPr>
        <w:pStyle w:val="ae"/>
        <w:numPr>
          <w:ilvl w:val="0"/>
          <w:numId w:val="2"/>
        </w:numPr>
        <w:ind w:rightChars="157" w:right="367"/>
        <w:rPr>
          <w:color w:val="000000" w:themeColor="text1"/>
        </w:rPr>
      </w:pPr>
      <w:r w:rsidRPr="00F3233E">
        <w:rPr>
          <w:rFonts w:hint="eastAsia"/>
          <w:color w:val="000000" w:themeColor="text1"/>
        </w:rPr>
        <w:t>サービス全体の概要</w:t>
      </w:r>
    </w:p>
    <w:p w14:paraId="3783DBCA" w14:textId="77777777" w:rsidR="00A70911" w:rsidRPr="00F3233E" w:rsidRDefault="00F3233E">
      <w:pPr>
        <w:pStyle w:val="ae"/>
        <w:ind w:left="420" w:rightChars="157" w:right="367"/>
        <w:rPr>
          <w:color w:val="000000" w:themeColor="text1"/>
        </w:rPr>
      </w:pPr>
      <w:r w:rsidRPr="00F3233E">
        <w:rPr>
          <w:rFonts w:hint="eastAsia"/>
          <w:color w:val="000000" w:themeColor="text1"/>
        </w:rPr>
        <w:t>データ入稿から納品・発送までのフロー図および作業に要する期間</w:t>
      </w:r>
    </w:p>
    <w:p w14:paraId="5893B125" w14:textId="77777777" w:rsidR="00A70911" w:rsidRPr="00F3233E" w:rsidRDefault="00F3233E">
      <w:pPr>
        <w:pStyle w:val="ae"/>
        <w:numPr>
          <w:ilvl w:val="0"/>
          <w:numId w:val="2"/>
        </w:numPr>
        <w:ind w:rightChars="157" w:right="367"/>
        <w:rPr>
          <w:color w:val="000000" w:themeColor="text1"/>
        </w:rPr>
      </w:pPr>
      <w:r w:rsidRPr="00F3233E">
        <w:rPr>
          <w:rFonts w:hint="eastAsia"/>
          <w:color w:val="000000" w:themeColor="text1"/>
        </w:rPr>
        <w:t>サービス導入に向けたスケジュール（</w:t>
      </w:r>
      <w:r w:rsidRPr="00F3233E">
        <w:rPr>
          <w:rFonts w:hint="eastAsia"/>
          <w:color w:val="000000" w:themeColor="text1"/>
        </w:rPr>
        <w:t>WBS</w:t>
      </w:r>
      <w:r w:rsidRPr="00F3233E">
        <w:rPr>
          <w:rFonts w:hint="eastAsia"/>
          <w:color w:val="000000" w:themeColor="text1"/>
        </w:rPr>
        <w:t>）および社内体制について</w:t>
      </w:r>
    </w:p>
    <w:p w14:paraId="34FFAD56" w14:textId="77777777" w:rsidR="00A70911" w:rsidRPr="00F3233E" w:rsidRDefault="00F3233E">
      <w:pPr>
        <w:pStyle w:val="ae"/>
        <w:ind w:left="420"/>
        <w:rPr>
          <w:color w:val="000000" w:themeColor="text1"/>
        </w:rPr>
      </w:pPr>
      <w:r w:rsidRPr="00F3233E">
        <w:rPr>
          <w:rFonts w:hint="eastAsia"/>
          <w:color w:val="000000" w:themeColor="text1"/>
        </w:rPr>
        <w:t>2.2</w:t>
      </w:r>
      <w:r w:rsidRPr="00F3233E">
        <w:rPr>
          <w:rFonts w:hint="eastAsia"/>
          <w:color w:val="000000" w:themeColor="text1"/>
        </w:rPr>
        <w:t>①で記載する人件費の工数と</w:t>
      </w:r>
      <w:r w:rsidRPr="00F3233E">
        <w:rPr>
          <w:rFonts w:hint="eastAsia"/>
          <w:color w:val="000000" w:themeColor="text1"/>
        </w:rPr>
        <w:t>WBS</w:t>
      </w:r>
      <w:r w:rsidRPr="00F3233E">
        <w:rPr>
          <w:rFonts w:hint="eastAsia"/>
          <w:color w:val="000000" w:themeColor="text1"/>
        </w:rPr>
        <w:t>に記載される工数は整合するものとします。</w:t>
      </w:r>
    </w:p>
    <w:p w14:paraId="4FA98E5D" w14:textId="77777777" w:rsidR="00A70911" w:rsidRPr="00F3233E" w:rsidRDefault="00F3233E">
      <w:pPr>
        <w:pStyle w:val="ae"/>
        <w:numPr>
          <w:ilvl w:val="0"/>
          <w:numId w:val="2"/>
        </w:numPr>
        <w:ind w:rightChars="157" w:right="367"/>
        <w:rPr>
          <w:color w:val="000000" w:themeColor="text1"/>
        </w:rPr>
      </w:pPr>
      <w:r w:rsidRPr="00F3233E">
        <w:rPr>
          <w:rFonts w:hint="eastAsia"/>
          <w:color w:val="000000" w:themeColor="text1"/>
        </w:rPr>
        <w:t>参加団体とのデータ授受方法について（想定される回線等）</w:t>
      </w:r>
    </w:p>
    <w:p w14:paraId="36C7629F" w14:textId="77777777" w:rsidR="00A70911" w:rsidRPr="00F3233E" w:rsidRDefault="00F3233E">
      <w:pPr>
        <w:pStyle w:val="ae"/>
        <w:numPr>
          <w:ilvl w:val="0"/>
          <w:numId w:val="2"/>
        </w:numPr>
        <w:ind w:rightChars="157" w:right="367"/>
        <w:rPr>
          <w:color w:val="000000" w:themeColor="text1"/>
        </w:rPr>
      </w:pPr>
      <w:r w:rsidRPr="00F3233E">
        <w:rPr>
          <w:rFonts w:hint="eastAsia"/>
          <w:color w:val="000000" w:themeColor="text1"/>
        </w:rPr>
        <w:t>セキュリティ対策（不正アクセス対策、個人情報保護、データ保全等）について</w:t>
      </w:r>
    </w:p>
    <w:p w14:paraId="1A1F49A0" w14:textId="77777777" w:rsidR="00A70911" w:rsidRPr="00F3233E" w:rsidRDefault="00F3233E">
      <w:pPr>
        <w:pStyle w:val="ae"/>
        <w:numPr>
          <w:ilvl w:val="0"/>
          <w:numId w:val="2"/>
        </w:numPr>
        <w:ind w:rightChars="157" w:right="367"/>
        <w:rPr>
          <w:color w:val="000000" w:themeColor="text1"/>
        </w:rPr>
      </w:pPr>
      <w:r w:rsidRPr="00F3233E">
        <w:rPr>
          <w:rFonts w:hint="eastAsia"/>
          <w:color w:val="000000" w:themeColor="text1"/>
        </w:rPr>
        <w:t>運用サポート体制</w:t>
      </w:r>
    </w:p>
    <w:p w14:paraId="3D584D20" w14:textId="77777777" w:rsidR="00A70911" w:rsidRPr="00F3233E" w:rsidRDefault="00F3233E">
      <w:pPr>
        <w:pStyle w:val="ae"/>
        <w:numPr>
          <w:ilvl w:val="0"/>
          <w:numId w:val="2"/>
        </w:numPr>
        <w:ind w:rightChars="157" w:right="367"/>
        <w:rPr>
          <w:color w:val="000000" w:themeColor="text1"/>
        </w:rPr>
      </w:pPr>
      <w:r w:rsidRPr="00F3233E">
        <w:rPr>
          <w:rStyle w:val="ui-provider"/>
          <w:color w:val="000000" w:themeColor="text1"/>
        </w:rPr>
        <w:t>受託者側の責に帰すべき事由により、個人データ等の漏えい等の事故が発生し、委託者側に損害が生じた場合の損害賠償の範囲</w:t>
      </w:r>
    </w:p>
    <w:p w14:paraId="7F93A1D5" w14:textId="77777777" w:rsidR="00A70911" w:rsidRPr="00F3233E" w:rsidRDefault="00F3233E">
      <w:pPr>
        <w:pStyle w:val="2"/>
        <w:rPr>
          <w:i w:val="0"/>
          <w:color w:val="000000" w:themeColor="text1"/>
        </w:rPr>
      </w:pPr>
      <w:bookmarkStart w:id="14" w:name="_Toc136335259"/>
      <w:bookmarkStart w:id="15" w:name="_Toc136335763"/>
      <w:bookmarkStart w:id="16" w:name="_Toc176868252"/>
      <w:r w:rsidRPr="00F3233E">
        <w:rPr>
          <w:i w:val="0"/>
          <w:color w:val="000000" w:themeColor="text1"/>
        </w:rPr>
        <w:t>2.</w:t>
      </w:r>
      <w:r w:rsidRPr="00F3233E">
        <w:rPr>
          <w:rFonts w:hint="eastAsia"/>
          <w:i w:val="0"/>
          <w:color w:val="000000" w:themeColor="text1"/>
        </w:rPr>
        <w:t>2</w:t>
      </w:r>
      <w:bookmarkEnd w:id="14"/>
      <w:bookmarkEnd w:id="15"/>
      <w:r w:rsidRPr="00F3233E">
        <w:rPr>
          <w:rFonts w:hint="eastAsia"/>
          <w:i w:val="0"/>
          <w:color w:val="000000" w:themeColor="text1"/>
        </w:rPr>
        <w:t xml:space="preserve">　費用に関する情報</w:t>
      </w:r>
      <w:bookmarkEnd w:id="16"/>
    </w:p>
    <w:p w14:paraId="5DB46715" w14:textId="77777777" w:rsidR="00A70911" w:rsidRPr="00F3233E" w:rsidRDefault="00F3233E">
      <w:pPr>
        <w:rPr>
          <w:color w:val="000000" w:themeColor="text1"/>
        </w:rPr>
      </w:pPr>
      <w:r w:rsidRPr="00F3233E">
        <w:rPr>
          <w:rFonts w:hint="eastAsia"/>
          <w:color w:val="000000" w:themeColor="text1"/>
        </w:rPr>
        <w:t>可能な限り詳細（帳票単位など）での記載をお願いします。なお、単位はすべて千円単位で回答してください。</w:t>
      </w:r>
    </w:p>
    <w:p w14:paraId="6CE37076" w14:textId="77777777" w:rsidR="00A70911" w:rsidRPr="00F3233E" w:rsidRDefault="00F3233E">
      <w:pPr>
        <w:pStyle w:val="ae"/>
        <w:numPr>
          <w:ilvl w:val="2"/>
          <w:numId w:val="3"/>
        </w:numPr>
        <w:ind w:left="426" w:hanging="426"/>
        <w:rPr>
          <w:color w:val="000000" w:themeColor="text1"/>
        </w:rPr>
      </w:pPr>
      <w:r w:rsidRPr="00F3233E">
        <w:rPr>
          <w:rFonts w:hint="eastAsia"/>
          <w:color w:val="000000" w:themeColor="text1"/>
        </w:rPr>
        <w:t>初期導入費</w:t>
      </w:r>
    </w:p>
    <w:p w14:paraId="6C5E44EB" w14:textId="77777777" w:rsidR="00A70911" w:rsidRPr="00F3233E" w:rsidRDefault="00F3233E">
      <w:pPr>
        <w:pStyle w:val="ae"/>
        <w:ind w:left="426"/>
        <w:rPr>
          <w:color w:val="000000" w:themeColor="text1"/>
        </w:rPr>
      </w:pPr>
      <w:r w:rsidRPr="00F3233E">
        <w:rPr>
          <w:rFonts w:hint="eastAsia"/>
          <w:color w:val="000000" w:themeColor="text1"/>
        </w:rPr>
        <w:t>人件費とその他直接費、一般管理費に分けて記載願います。</w:t>
      </w:r>
    </w:p>
    <w:p w14:paraId="7786D47E" w14:textId="77777777" w:rsidR="00A70911" w:rsidRPr="00F3233E" w:rsidRDefault="00F3233E">
      <w:pPr>
        <w:pStyle w:val="ae"/>
        <w:numPr>
          <w:ilvl w:val="0"/>
          <w:numId w:val="3"/>
        </w:numPr>
        <w:ind w:rightChars="157" w:right="367"/>
        <w:rPr>
          <w:color w:val="000000" w:themeColor="text1"/>
        </w:rPr>
      </w:pPr>
      <w:r w:rsidRPr="00F3233E">
        <w:rPr>
          <w:rFonts w:hint="eastAsia"/>
          <w:color w:val="000000" w:themeColor="text1"/>
        </w:rPr>
        <w:t>利用料（帳票又は業務別の単価を記載）</w:t>
      </w:r>
    </w:p>
    <w:p w14:paraId="0A92DFFC" w14:textId="77777777" w:rsidR="00A70911" w:rsidRPr="00F3233E" w:rsidRDefault="00F3233E">
      <w:pPr>
        <w:ind w:rightChars="157" w:right="367" w:firstLineChars="200" w:firstLine="468"/>
        <w:rPr>
          <w:color w:val="000000" w:themeColor="text1"/>
        </w:rPr>
      </w:pPr>
      <w:r w:rsidRPr="00F3233E">
        <w:rPr>
          <w:rFonts w:hint="eastAsia"/>
          <w:color w:val="000000" w:themeColor="text1"/>
        </w:rPr>
        <w:t>プリントサービス料、封入・封緘料、一般管理費、郵便料金等明細を明記してください。</w:t>
      </w:r>
    </w:p>
    <w:p w14:paraId="3FA783EA" w14:textId="77777777" w:rsidR="00A70911" w:rsidRPr="00F3233E" w:rsidRDefault="00F3233E">
      <w:pPr>
        <w:pStyle w:val="ae"/>
        <w:numPr>
          <w:ilvl w:val="0"/>
          <w:numId w:val="3"/>
        </w:numPr>
        <w:ind w:rightChars="157" w:right="367"/>
        <w:rPr>
          <w:color w:val="000000" w:themeColor="text1"/>
        </w:rPr>
      </w:pPr>
      <w:r w:rsidRPr="00F3233E">
        <w:rPr>
          <w:rStyle w:val="ui-provider"/>
          <w:color w:val="000000" w:themeColor="text1"/>
        </w:rPr>
        <w:t>上記費用に含まない経費（例えば委託者側の責に帰すべき事由による再処理や緊急処理</w:t>
      </w:r>
      <w:r w:rsidRPr="00F3233E">
        <w:rPr>
          <w:rStyle w:val="ui-provider"/>
          <w:rFonts w:hint="eastAsia"/>
          <w:color w:val="000000" w:themeColor="text1"/>
        </w:rPr>
        <w:t>の扱い</w:t>
      </w:r>
      <w:r w:rsidRPr="00F3233E">
        <w:rPr>
          <w:rStyle w:val="ui-provider"/>
          <w:color w:val="000000" w:themeColor="text1"/>
        </w:rPr>
        <w:t>、その他、有償対応に該当する作業の範囲や考え方など）</w:t>
      </w:r>
    </w:p>
    <w:p w14:paraId="187C78C9" w14:textId="77777777" w:rsidR="00A70911" w:rsidRPr="00F3233E" w:rsidRDefault="00F3233E">
      <w:pPr>
        <w:pStyle w:val="2"/>
        <w:rPr>
          <w:i w:val="0"/>
          <w:color w:val="000000" w:themeColor="text1"/>
        </w:rPr>
      </w:pPr>
      <w:bookmarkStart w:id="17" w:name="_Toc176868254"/>
      <w:r w:rsidRPr="00F3233E">
        <w:rPr>
          <w:i w:val="0"/>
          <w:color w:val="000000" w:themeColor="text1"/>
        </w:rPr>
        <w:t>2.</w:t>
      </w:r>
      <w:r w:rsidRPr="00F3233E">
        <w:rPr>
          <w:rFonts w:hint="eastAsia"/>
          <w:i w:val="0"/>
          <w:color w:val="000000" w:themeColor="text1"/>
        </w:rPr>
        <w:t>3</w:t>
      </w:r>
      <w:r w:rsidRPr="00F3233E">
        <w:rPr>
          <w:rFonts w:hint="eastAsia"/>
          <w:i w:val="0"/>
          <w:color w:val="000000" w:themeColor="text1"/>
        </w:rPr>
        <w:t xml:space="preserve">　その他</w:t>
      </w:r>
      <w:bookmarkEnd w:id="17"/>
    </w:p>
    <w:p w14:paraId="7A326326" w14:textId="77777777" w:rsidR="00A70911" w:rsidRPr="00F3233E" w:rsidRDefault="00F3233E">
      <w:pPr>
        <w:pStyle w:val="ae"/>
        <w:numPr>
          <w:ilvl w:val="0"/>
          <w:numId w:val="4"/>
        </w:numPr>
        <w:rPr>
          <w:color w:val="000000" w:themeColor="text1"/>
        </w:rPr>
      </w:pPr>
      <w:r w:rsidRPr="00F3233E">
        <w:rPr>
          <w:rFonts w:hint="eastAsia"/>
          <w:color w:val="000000" w:themeColor="text1"/>
        </w:rPr>
        <w:t>自治体での印刷業務の受注実績について</w:t>
      </w:r>
    </w:p>
    <w:p w14:paraId="7A12A87B" w14:textId="77777777" w:rsidR="00A70911" w:rsidRPr="00F3233E" w:rsidRDefault="00F3233E">
      <w:pPr>
        <w:pStyle w:val="ae"/>
        <w:numPr>
          <w:ilvl w:val="0"/>
          <w:numId w:val="4"/>
        </w:numPr>
        <w:rPr>
          <w:color w:val="000000" w:themeColor="text1"/>
        </w:rPr>
      </w:pPr>
      <w:r w:rsidRPr="00F3233E">
        <w:rPr>
          <w:rFonts w:hint="eastAsia"/>
          <w:color w:val="000000" w:themeColor="text1"/>
        </w:rPr>
        <w:t>まとめ発送やバーコード印刷等による郵便料金低減、ペーパレス化、業務効率化に向けた取り組みについて</w:t>
      </w:r>
    </w:p>
    <w:p w14:paraId="38D6644E" w14:textId="77777777" w:rsidR="00A70911" w:rsidRPr="00F3233E" w:rsidRDefault="00F3233E">
      <w:pPr>
        <w:pStyle w:val="ae"/>
        <w:numPr>
          <w:ilvl w:val="0"/>
          <w:numId w:val="4"/>
        </w:numPr>
        <w:rPr>
          <w:color w:val="000000" w:themeColor="text1"/>
        </w:rPr>
      </w:pPr>
      <w:r w:rsidRPr="00F3233E">
        <w:rPr>
          <w:rStyle w:val="ui-provider"/>
          <w:color w:val="000000" w:themeColor="text1"/>
        </w:rPr>
        <w:t>帳票デザインの著作権の帰属（標準帳票の場合、オリジナル帳票の場合）について</w:t>
      </w:r>
      <w:r w:rsidRPr="00F3233E">
        <w:rPr>
          <w:rStyle w:val="ui-provider"/>
          <w:rFonts w:hint="eastAsia"/>
          <w:color w:val="000000" w:themeColor="text1"/>
        </w:rPr>
        <w:t>の考え方</w:t>
      </w:r>
    </w:p>
    <w:p w14:paraId="13D2D44A" w14:textId="77777777" w:rsidR="00A70911" w:rsidRPr="00F3233E" w:rsidRDefault="00F3233E">
      <w:pPr>
        <w:pStyle w:val="ae"/>
        <w:numPr>
          <w:ilvl w:val="0"/>
          <w:numId w:val="4"/>
        </w:numPr>
        <w:rPr>
          <w:color w:val="000000" w:themeColor="text1"/>
        </w:rPr>
      </w:pPr>
      <w:r w:rsidRPr="00F3233E">
        <w:rPr>
          <w:rFonts w:hint="eastAsia"/>
          <w:color w:val="000000" w:themeColor="text1"/>
        </w:rPr>
        <w:t>RFI</w:t>
      </w:r>
      <w:r w:rsidRPr="00F3233E">
        <w:rPr>
          <w:rFonts w:hint="eastAsia"/>
          <w:color w:val="000000" w:themeColor="text1"/>
        </w:rPr>
        <w:t>に記載されていない項目で提案や提言等あれば自由にお願いします。</w:t>
      </w:r>
    </w:p>
    <w:p w14:paraId="1A26C718" w14:textId="77777777" w:rsidR="00A70911" w:rsidRPr="00F3233E" w:rsidRDefault="00F3233E">
      <w:pPr>
        <w:rPr>
          <w:color w:val="000000" w:themeColor="text1"/>
        </w:rPr>
      </w:pPr>
      <w:r w:rsidRPr="00F3233E">
        <w:rPr>
          <w:color w:val="000000" w:themeColor="text1"/>
        </w:rPr>
        <w:br w:type="page"/>
      </w:r>
    </w:p>
    <w:p w14:paraId="5CB09DA3" w14:textId="77777777" w:rsidR="00A70911" w:rsidRPr="00F3233E" w:rsidRDefault="00F3233E">
      <w:pPr>
        <w:pStyle w:val="1"/>
        <w:rPr>
          <w:b w:val="0"/>
          <w:color w:val="000000" w:themeColor="text1"/>
        </w:rPr>
      </w:pPr>
      <w:bookmarkStart w:id="18" w:name="_Toc176868255"/>
      <w:r w:rsidRPr="00F3233E">
        <w:rPr>
          <w:rFonts w:hint="eastAsia"/>
          <w:color w:val="000000" w:themeColor="text1"/>
        </w:rPr>
        <w:lastRenderedPageBreak/>
        <w:t>3</w:t>
      </w:r>
      <w:r w:rsidRPr="00F3233E">
        <w:rPr>
          <w:rFonts w:hint="eastAsia"/>
          <w:color w:val="000000" w:themeColor="text1"/>
        </w:rPr>
        <w:t xml:space="preserve">　回答について</w:t>
      </w:r>
      <w:bookmarkEnd w:id="18"/>
    </w:p>
    <w:p w14:paraId="7E9C5FB6" w14:textId="77777777" w:rsidR="00A70911" w:rsidRPr="00F3233E" w:rsidRDefault="00F3233E">
      <w:pPr>
        <w:pStyle w:val="2"/>
        <w:rPr>
          <w:i w:val="0"/>
          <w:color w:val="000000" w:themeColor="text1"/>
        </w:rPr>
      </w:pPr>
      <w:bookmarkStart w:id="19" w:name="_Toc176868256"/>
      <w:r w:rsidRPr="00F3233E">
        <w:rPr>
          <w:rFonts w:hint="eastAsia"/>
          <w:i w:val="0"/>
          <w:color w:val="000000" w:themeColor="text1"/>
        </w:rPr>
        <w:t>3</w:t>
      </w:r>
      <w:r w:rsidRPr="00F3233E">
        <w:rPr>
          <w:i w:val="0"/>
          <w:color w:val="000000" w:themeColor="text1"/>
        </w:rPr>
        <w:t>.1</w:t>
      </w:r>
      <w:r w:rsidRPr="00F3233E">
        <w:rPr>
          <w:rFonts w:hint="eastAsia"/>
          <w:i w:val="0"/>
          <w:color w:val="000000" w:themeColor="text1"/>
        </w:rPr>
        <w:t xml:space="preserve">　参加申込</w:t>
      </w:r>
      <w:bookmarkEnd w:id="19"/>
    </w:p>
    <w:p w14:paraId="5010BFBA" w14:textId="77777777" w:rsidR="00A70911" w:rsidRPr="00F3233E" w:rsidRDefault="00F3233E">
      <w:pPr>
        <w:rPr>
          <w:color w:val="000000" w:themeColor="text1"/>
        </w:rPr>
      </w:pPr>
      <w:r w:rsidRPr="00F3233E">
        <w:rPr>
          <w:rFonts w:hint="eastAsia"/>
          <w:color w:val="000000" w:themeColor="text1"/>
        </w:rPr>
        <w:t>本</w:t>
      </w:r>
      <w:r w:rsidRPr="00F3233E">
        <w:rPr>
          <w:rFonts w:hint="eastAsia"/>
          <w:color w:val="000000" w:themeColor="text1"/>
        </w:rPr>
        <w:t>RFI</w:t>
      </w:r>
      <w:r w:rsidRPr="00F3233E">
        <w:rPr>
          <w:rFonts w:hint="eastAsia"/>
          <w:color w:val="000000" w:themeColor="text1"/>
        </w:rPr>
        <w:t>に回答いただける場合は、</w:t>
      </w:r>
      <w:r w:rsidRPr="00F3233E">
        <w:rPr>
          <w:rFonts w:hint="eastAsia"/>
          <w:color w:val="000000" w:themeColor="text1"/>
          <w:highlight w:val="yellow"/>
        </w:rPr>
        <w:t>令和６年</w:t>
      </w:r>
      <w:r w:rsidRPr="00F3233E">
        <w:rPr>
          <w:rFonts w:hint="eastAsia"/>
          <w:color w:val="000000" w:themeColor="text1"/>
          <w:highlight w:val="yellow"/>
        </w:rPr>
        <w:t>12</w:t>
      </w:r>
      <w:r w:rsidRPr="00F3233E">
        <w:rPr>
          <w:rFonts w:hint="eastAsia"/>
          <w:color w:val="000000" w:themeColor="text1"/>
          <w:highlight w:val="yellow"/>
        </w:rPr>
        <w:t>月</w:t>
      </w:r>
      <w:r w:rsidRPr="00F3233E">
        <w:rPr>
          <w:rFonts w:hint="eastAsia"/>
          <w:color w:val="000000" w:themeColor="text1"/>
          <w:highlight w:val="yellow"/>
        </w:rPr>
        <w:t>13</w:t>
      </w:r>
      <w:r w:rsidRPr="00F3233E">
        <w:rPr>
          <w:rFonts w:hint="eastAsia"/>
          <w:color w:val="000000" w:themeColor="text1"/>
          <w:highlight w:val="yellow"/>
        </w:rPr>
        <w:t>日（金）</w:t>
      </w:r>
      <w:r w:rsidRPr="00F3233E">
        <w:rPr>
          <w:rFonts w:hint="eastAsia"/>
          <w:color w:val="000000" w:themeColor="text1"/>
        </w:rPr>
        <w:t>17</w:t>
      </w:r>
      <w:r w:rsidRPr="00F3233E">
        <w:rPr>
          <w:rFonts w:hint="eastAsia"/>
          <w:color w:val="000000" w:themeColor="text1"/>
        </w:rPr>
        <w:t>時までに以下の</w:t>
      </w:r>
      <w:r w:rsidRPr="00F3233E">
        <w:rPr>
          <w:color w:val="000000" w:themeColor="text1"/>
        </w:rPr>
        <w:t>URL</w:t>
      </w:r>
      <w:r w:rsidRPr="00F3233E">
        <w:rPr>
          <w:rFonts w:hint="eastAsia"/>
          <w:color w:val="000000" w:themeColor="text1"/>
        </w:rPr>
        <w:t>に必要事項を入力願います。後日、入力された担当者メールアドレスあてに、参考資料（別紙１～２）及び提出方法を記載したメールを送付します。</w:t>
      </w:r>
    </w:p>
    <w:p w14:paraId="2D983117" w14:textId="77777777" w:rsidR="00A70911" w:rsidRPr="00F3233E" w:rsidRDefault="00F3233E">
      <w:pPr>
        <w:ind w:firstLineChars="200" w:firstLine="468"/>
        <w:rPr>
          <w:color w:val="000000" w:themeColor="text1"/>
        </w:rPr>
      </w:pPr>
      <w:r w:rsidRPr="00F3233E">
        <w:rPr>
          <w:rFonts w:hint="eastAsia"/>
          <w:color w:val="000000" w:themeColor="text1"/>
        </w:rPr>
        <w:t>入力</w:t>
      </w:r>
      <w:r w:rsidRPr="00F3233E">
        <w:rPr>
          <w:rFonts w:hint="eastAsia"/>
          <w:color w:val="000000" w:themeColor="text1"/>
        </w:rPr>
        <w:t>URL</w:t>
      </w:r>
      <w:r w:rsidRPr="00F3233E">
        <w:rPr>
          <w:rFonts w:hint="eastAsia"/>
          <w:color w:val="000000" w:themeColor="text1"/>
        </w:rPr>
        <w:t xml:space="preserve">　</w:t>
      </w:r>
      <w:r w:rsidRPr="00F3233E">
        <w:rPr>
          <w:color w:val="000000" w:themeColor="text1"/>
        </w:rPr>
        <w:t xml:space="preserve"> https://shinsei.pref.toyama.lg.jp/PSPooOrq</w:t>
      </w:r>
    </w:p>
    <w:p w14:paraId="42A0161F" w14:textId="77777777" w:rsidR="00A70911" w:rsidRPr="00F3233E" w:rsidRDefault="00A70911">
      <w:pPr>
        <w:rPr>
          <w:color w:val="000000" w:themeColor="text1"/>
        </w:rPr>
      </w:pPr>
    </w:p>
    <w:p w14:paraId="127D8A24" w14:textId="77777777" w:rsidR="00A70911" w:rsidRPr="00F3233E" w:rsidRDefault="00F3233E">
      <w:pPr>
        <w:pStyle w:val="2"/>
        <w:rPr>
          <w:i w:val="0"/>
          <w:color w:val="000000" w:themeColor="text1"/>
        </w:rPr>
      </w:pPr>
      <w:bookmarkStart w:id="20" w:name="_Toc176868257"/>
      <w:r w:rsidRPr="00F3233E">
        <w:rPr>
          <w:i w:val="0"/>
          <w:color w:val="000000" w:themeColor="text1"/>
        </w:rPr>
        <w:t>3.</w:t>
      </w:r>
      <w:r w:rsidRPr="00F3233E">
        <w:rPr>
          <w:rFonts w:hint="eastAsia"/>
          <w:i w:val="0"/>
          <w:color w:val="000000" w:themeColor="text1"/>
        </w:rPr>
        <w:t>2</w:t>
      </w:r>
      <w:r w:rsidRPr="00F3233E">
        <w:rPr>
          <w:rFonts w:hint="eastAsia"/>
          <w:i w:val="0"/>
          <w:color w:val="000000" w:themeColor="text1"/>
        </w:rPr>
        <w:t xml:space="preserve">　提出資料</w:t>
      </w:r>
      <w:bookmarkEnd w:id="20"/>
    </w:p>
    <w:p w14:paraId="7529499D" w14:textId="77777777" w:rsidR="00A70911" w:rsidRPr="00F3233E" w:rsidRDefault="00F3233E">
      <w:pPr>
        <w:rPr>
          <w:color w:val="000000" w:themeColor="text1"/>
        </w:rPr>
      </w:pPr>
      <w:r w:rsidRPr="00F3233E">
        <w:rPr>
          <w:rFonts w:hint="eastAsia"/>
          <w:color w:val="000000" w:themeColor="text1"/>
        </w:rPr>
        <w:t>いずれも電子データで提出をお願いします。</w:t>
      </w:r>
    </w:p>
    <w:p w14:paraId="4BF9F143" w14:textId="77777777" w:rsidR="00A70911" w:rsidRPr="00F3233E" w:rsidRDefault="00F3233E">
      <w:pPr>
        <w:pStyle w:val="ae"/>
        <w:numPr>
          <w:ilvl w:val="0"/>
          <w:numId w:val="5"/>
        </w:numPr>
        <w:ind w:rightChars="157" w:right="367"/>
        <w:rPr>
          <w:color w:val="000000" w:themeColor="text1"/>
        </w:rPr>
      </w:pPr>
      <w:r w:rsidRPr="00F3233E">
        <w:rPr>
          <w:rFonts w:hint="eastAsia"/>
          <w:color w:val="000000" w:themeColor="text1"/>
        </w:rPr>
        <w:t>提案資料（</w:t>
      </w:r>
      <w:r w:rsidRPr="00F3233E">
        <w:rPr>
          <w:rFonts w:hint="eastAsia"/>
          <w:color w:val="000000" w:themeColor="text1"/>
        </w:rPr>
        <w:t>A4</w:t>
      </w:r>
      <w:r w:rsidRPr="00F3233E">
        <w:rPr>
          <w:rFonts w:hint="eastAsia"/>
          <w:color w:val="000000" w:themeColor="text1"/>
        </w:rPr>
        <w:t>版</w:t>
      </w:r>
      <w:r w:rsidRPr="00F3233E">
        <w:rPr>
          <w:rFonts w:hint="eastAsia"/>
          <w:color w:val="000000" w:themeColor="text1"/>
        </w:rPr>
        <w:t>50</w:t>
      </w:r>
      <w:r w:rsidRPr="00F3233E">
        <w:rPr>
          <w:rFonts w:hint="eastAsia"/>
          <w:color w:val="000000" w:themeColor="text1"/>
        </w:rPr>
        <w:t>ページ以内、</w:t>
      </w:r>
      <w:r w:rsidRPr="00F3233E">
        <w:rPr>
          <w:rFonts w:hint="eastAsia"/>
          <w:color w:val="000000" w:themeColor="text1"/>
        </w:rPr>
        <w:t>PDF</w:t>
      </w:r>
      <w:r w:rsidRPr="00F3233E">
        <w:rPr>
          <w:rFonts w:hint="eastAsia"/>
          <w:color w:val="000000" w:themeColor="text1"/>
        </w:rPr>
        <w:t>形式）</w:t>
      </w:r>
    </w:p>
    <w:p w14:paraId="4EA98077" w14:textId="77777777" w:rsidR="00A70911" w:rsidRPr="00F3233E" w:rsidRDefault="00F3233E">
      <w:pPr>
        <w:pStyle w:val="ae"/>
        <w:numPr>
          <w:ilvl w:val="0"/>
          <w:numId w:val="5"/>
        </w:numPr>
        <w:ind w:rightChars="157" w:right="367"/>
        <w:rPr>
          <w:color w:val="000000" w:themeColor="text1"/>
        </w:rPr>
      </w:pPr>
      <w:r w:rsidRPr="00F3233E">
        <w:rPr>
          <w:rFonts w:hint="eastAsia"/>
          <w:color w:val="000000" w:themeColor="text1"/>
        </w:rPr>
        <w:t>見積資料</w:t>
      </w:r>
    </w:p>
    <w:p w14:paraId="57B22900" w14:textId="77777777" w:rsidR="00A70911" w:rsidRPr="00F3233E" w:rsidRDefault="00F3233E">
      <w:pPr>
        <w:pStyle w:val="2"/>
        <w:rPr>
          <w:i w:val="0"/>
          <w:color w:val="000000" w:themeColor="text1"/>
        </w:rPr>
      </w:pPr>
      <w:bookmarkStart w:id="21" w:name="_Toc176868258"/>
      <w:r w:rsidRPr="00F3233E">
        <w:rPr>
          <w:i w:val="0"/>
          <w:color w:val="000000" w:themeColor="text1"/>
        </w:rPr>
        <w:t>3.3</w:t>
      </w:r>
      <w:r w:rsidRPr="00F3233E">
        <w:rPr>
          <w:rFonts w:hint="eastAsia"/>
          <w:i w:val="0"/>
          <w:color w:val="000000" w:themeColor="text1"/>
        </w:rPr>
        <w:t xml:space="preserve">　スケジュール</w:t>
      </w:r>
      <w:bookmarkEnd w:id="21"/>
    </w:p>
    <w:p w14:paraId="68DBC1AF" w14:textId="77777777" w:rsidR="00A70911" w:rsidRPr="00F3233E" w:rsidRDefault="00F3233E">
      <w:pPr>
        <w:ind w:leftChars="100" w:left="234"/>
        <w:rPr>
          <w:color w:val="000000" w:themeColor="text1"/>
          <w:highlight w:val="yellow"/>
        </w:rPr>
      </w:pPr>
      <w:r w:rsidRPr="00F3233E">
        <w:rPr>
          <w:color w:val="000000" w:themeColor="text1"/>
          <w:highlight w:val="yellow"/>
        </w:rPr>
        <w:t>RFI</w:t>
      </w:r>
      <w:r w:rsidRPr="00F3233E">
        <w:rPr>
          <w:rFonts w:hint="eastAsia"/>
          <w:color w:val="000000" w:themeColor="text1"/>
          <w:highlight w:val="yellow"/>
        </w:rPr>
        <w:t>参加申込期限　　　　　　　　令和６年</w:t>
      </w:r>
      <w:r w:rsidRPr="00F3233E">
        <w:rPr>
          <w:rFonts w:hint="eastAsia"/>
          <w:color w:val="000000" w:themeColor="text1"/>
          <w:highlight w:val="yellow"/>
        </w:rPr>
        <w:t>12</w:t>
      </w:r>
      <w:r w:rsidRPr="00F3233E">
        <w:rPr>
          <w:rFonts w:hint="eastAsia"/>
          <w:color w:val="000000" w:themeColor="text1"/>
          <w:highlight w:val="yellow"/>
        </w:rPr>
        <w:t>月</w:t>
      </w:r>
      <w:r w:rsidRPr="00F3233E">
        <w:rPr>
          <w:rFonts w:hint="eastAsia"/>
          <w:color w:val="000000" w:themeColor="text1"/>
          <w:highlight w:val="yellow"/>
        </w:rPr>
        <w:t>13</w:t>
      </w:r>
      <w:r w:rsidRPr="00F3233E">
        <w:rPr>
          <w:rFonts w:hint="eastAsia"/>
          <w:color w:val="000000" w:themeColor="text1"/>
          <w:highlight w:val="yellow"/>
        </w:rPr>
        <w:t>日（金）</w:t>
      </w:r>
      <w:r w:rsidRPr="00F3233E">
        <w:rPr>
          <w:color w:val="000000" w:themeColor="text1"/>
          <w:highlight w:val="yellow"/>
        </w:rPr>
        <w:t>17</w:t>
      </w:r>
      <w:r w:rsidRPr="00F3233E">
        <w:rPr>
          <w:rFonts w:hint="eastAsia"/>
          <w:color w:val="000000" w:themeColor="text1"/>
          <w:highlight w:val="yellow"/>
        </w:rPr>
        <w:t>時</w:t>
      </w:r>
    </w:p>
    <w:p w14:paraId="51A24ADD" w14:textId="77777777" w:rsidR="00A70911" w:rsidRPr="00F3233E" w:rsidRDefault="00F3233E">
      <w:pPr>
        <w:ind w:leftChars="100" w:left="234"/>
        <w:rPr>
          <w:color w:val="000000" w:themeColor="text1"/>
          <w:highlight w:val="yellow"/>
        </w:rPr>
      </w:pPr>
      <w:r w:rsidRPr="00F3233E">
        <w:rPr>
          <w:color w:val="000000" w:themeColor="text1"/>
          <w:highlight w:val="yellow"/>
        </w:rPr>
        <w:t>RFI</w:t>
      </w:r>
      <w:r w:rsidRPr="00F3233E">
        <w:rPr>
          <w:rFonts w:hint="eastAsia"/>
          <w:color w:val="000000" w:themeColor="text1"/>
          <w:highlight w:val="yellow"/>
        </w:rPr>
        <w:t>に関する質問受付期間　　　　令和６年</w:t>
      </w:r>
      <w:r w:rsidRPr="00F3233E">
        <w:rPr>
          <w:rFonts w:hint="eastAsia"/>
          <w:color w:val="000000" w:themeColor="text1"/>
          <w:highlight w:val="yellow"/>
        </w:rPr>
        <w:t>12</w:t>
      </w:r>
      <w:r w:rsidRPr="00F3233E">
        <w:rPr>
          <w:rFonts w:hint="eastAsia"/>
          <w:color w:val="000000" w:themeColor="text1"/>
          <w:highlight w:val="yellow"/>
        </w:rPr>
        <w:t>月</w:t>
      </w:r>
      <w:r w:rsidRPr="00F3233E">
        <w:rPr>
          <w:rFonts w:hint="eastAsia"/>
          <w:color w:val="000000" w:themeColor="text1"/>
          <w:highlight w:val="yellow"/>
        </w:rPr>
        <w:t>20</w:t>
      </w:r>
      <w:r w:rsidRPr="00F3233E">
        <w:rPr>
          <w:rFonts w:hint="eastAsia"/>
          <w:color w:val="000000" w:themeColor="text1"/>
          <w:highlight w:val="yellow"/>
        </w:rPr>
        <w:t>日（金）</w:t>
      </w:r>
      <w:r w:rsidRPr="00F3233E">
        <w:rPr>
          <w:color w:val="000000" w:themeColor="text1"/>
          <w:highlight w:val="yellow"/>
        </w:rPr>
        <w:t>17</w:t>
      </w:r>
      <w:r w:rsidRPr="00F3233E">
        <w:rPr>
          <w:rFonts w:hint="eastAsia"/>
          <w:color w:val="000000" w:themeColor="text1"/>
          <w:highlight w:val="yellow"/>
        </w:rPr>
        <w:t>時</w:t>
      </w:r>
    </w:p>
    <w:p w14:paraId="5A1ED687" w14:textId="77777777" w:rsidR="00A70911" w:rsidRPr="00F3233E" w:rsidRDefault="00F3233E">
      <w:pPr>
        <w:ind w:leftChars="100" w:left="234"/>
        <w:rPr>
          <w:color w:val="000000" w:themeColor="text1"/>
          <w:highlight w:val="yellow"/>
        </w:rPr>
      </w:pPr>
      <w:r w:rsidRPr="00F3233E">
        <w:rPr>
          <w:color w:val="000000" w:themeColor="text1"/>
          <w:highlight w:val="yellow"/>
        </w:rPr>
        <w:t>RFI</w:t>
      </w:r>
      <w:r w:rsidRPr="00F3233E">
        <w:rPr>
          <w:rFonts w:hint="eastAsia"/>
          <w:color w:val="000000" w:themeColor="text1"/>
          <w:highlight w:val="yellow"/>
        </w:rPr>
        <w:t>に関する質問への回答期限　　令和６年</w:t>
      </w:r>
      <w:r w:rsidRPr="00F3233E">
        <w:rPr>
          <w:rFonts w:hint="eastAsia"/>
          <w:color w:val="000000" w:themeColor="text1"/>
          <w:highlight w:val="yellow"/>
        </w:rPr>
        <w:t>12</w:t>
      </w:r>
      <w:r w:rsidRPr="00F3233E">
        <w:rPr>
          <w:rFonts w:hint="eastAsia"/>
          <w:color w:val="000000" w:themeColor="text1"/>
          <w:highlight w:val="yellow"/>
        </w:rPr>
        <w:t>月</w:t>
      </w:r>
      <w:r w:rsidRPr="00F3233E">
        <w:rPr>
          <w:rFonts w:hint="eastAsia"/>
          <w:color w:val="000000" w:themeColor="text1"/>
          <w:highlight w:val="yellow"/>
        </w:rPr>
        <w:t>23</w:t>
      </w:r>
      <w:r w:rsidRPr="00F3233E">
        <w:rPr>
          <w:rFonts w:hint="eastAsia"/>
          <w:color w:val="000000" w:themeColor="text1"/>
          <w:highlight w:val="yellow"/>
        </w:rPr>
        <w:t>日（月）</w:t>
      </w:r>
      <w:r w:rsidRPr="00F3233E">
        <w:rPr>
          <w:color w:val="000000" w:themeColor="text1"/>
          <w:highlight w:val="yellow"/>
        </w:rPr>
        <w:t>17</w:t>
      </w:r>
      <w:r w:rsidRPr="00F3233E">
        <w:rPr>
          <w:rFonts w:hint="eastAsia"/>
          <w:color w:val="000000" w:themeColor="text1"/>
          <w:highlight w:val="yellow"/>
        </w:rPr>
        <w:t>時</w:t>
      </w:r>
    </w:p>
    <w:p w14:paraId="6C18D581" w14:textId="77777777" w:rsidR="00A70911" w:rsidRPr="00F3233E" w:rsidRDefault="00F3233E">
      <w:pPr>
        <w:ind w:leftChars="100" w:left="234"/>
        <w:rPr>
          <w:i/>
          <w:color w:val="000000" w:themeColor="text1"/>
        </w:rPr>
      </w:pPr>
      <w:r w:rsidRPr="00F3233E">
        <w:rPr>
          <w:color w:val="000000" w:themeColor="text1"/>
          <w:highlight w:val="yellow"/>
        </w:rPr>
        <w:t>RFI</w:t>
      </w:r>
      <w:r w:rsidRPr="00F3233E">
        <w:rPr>
          <w:rFonts w:hint="eastAsia"/>
          <w:color w:val="000000" w:themeColor="text1"/>
          <w:highlight w:val="yellow"/>
        </w:rPr>
        <w:t>提出期限　　　　　　　　　　令和６年</w:t>
      </w:r>
      <w:r w:rsidRPr="00F3233E">
        <w:rPr>
          <w:rFonts w:hint="eastAsia"/>
          <w:color w:val="000000" w:themeColor="text1"/>
          <w:highlight w:val="yellow"/>
        </w:rPr>
        <w:t>12</w:t>
      </w:r>
      <w:r w:rsidRPr="00F3233E">
        <w:rPr>
          <w:rFonts w:hint="eastAsia"/>
          <w:color w:val="000000" w:themeColor="text1"/>
          <w:highlight w:val="yellow"/>
        </w:rPr>
        <w:t>月</w:t>
      </w:r>
      <w:r w:rsidRPr="00F3233E">
        <w:rPr>
          <w:rFonts w:hint="eastAsia"/>
          <w:color w:val="000000" w:themeColor="text1"/>
          <w:highlight w:val="yellow"/>
        </w:rPr>
        <w:t>26</w:t>
      </w:r>
      <w:r w:rsidRPr="00F3233E">
        <w:rPr>
          <w:rFonts w:hint="eastAsia"/>
          <w:color w:val="000000" w:themeColor="text1"/>
          <w:highlight w:val="yellow"/>
        </w:rPr>
        <w:t>日（木）</w:t>
      </w:r>
      <w:r w:rsidRPr="00F3233E">
        <w:rPr>
          <w:color w:val="000000" w:themeColor="text1"/>
          <w:highlight w:val="yellow"/>
        </w:rPr>
        <w:t>17</w:t>
      </w:r>
      <w:r w:rsidRPr="00F3233E">
        <w:rPr>
          <w:rFonts w:hint="eastAsia"/>
          <w:color w:val="000000" w:themeColor="text1"/>
          <w:highlight w:val="yellow"/>
        </w:rPr>
        <w:t>時</w:t>
      </w:r>
    </w:p>
    <w:p w14:paraId="0FC39540" w14:textId="77777777" w:rsidR="00A70911" w:rsidRPr="00F3233E" w:rsidRDefault="00F3233E">
      <w:pPr>
        <w:pStyle w:val="2"/>
        <w:rPr>
          <w:i w:val="0"/>
          <w:color w:val="000000" w:themeColor="text1"/>
        </w:rPr>
      </w:pPr>
      <w:bookmarkStart w:id="22" w:name="_Toc176868259"/>
      <w:r w:rsidRPr="00F3233E">
        <w:rPr>
          <w:i w:val="0"/>
          <w:color w:val="000000" w:themeColor="text1"/>
        </w:rPr>
        <w:t>3.4</w:t>
      </w:r>
      <w:r w:rsidRPr="00F3233E">
        <w:rPr>
          <w:rFonts w:hint="eastAsia"/>
          <w:i w:val="0"/>
          <w:color w:val="000000" w:themeColor="text1"/>
        </w:rPr>
        <w:t xml:space="preserve">　</w:t>
      </w:r>
      <w:r w:rsidRPr="00F3233E">
        <w:rPr>
          <w:i w:val="0"/>
          <w:color w:val="000000" w:themeColor="text1"/>
        </w:rPr>
        <w:t>RFI</w:t>
      </w:r>
      <w:r w:rsidRPr="00F3233E">
        <w:rPr>
          <w:rFonts w:hint="eastAsia"/>
          <w:i w:val="0"/>
          <w:color w:val="000000" w:themeColor="text1"/>
        </w:rPr>
        <w:t>への質問について</w:t>
      </w:r>
      <w:bookmarkEnd w:id="22"/>
    </w:p>
    <w:p w14:paraId="5D417491" w14:textId="77777777" w:rsidR="00A70911" w:rsidRPr="00F3233E" w:rsidRDefault="00F3233E">
      <w:pPr>
        <w:pStyle w:val="ae"/>
        <w:numPr>
          <w:ilvl w:val="0"/>
          <w:numId w:val="6"/>
        </w:numPr>
        <w:ind w:rightChars="-121" w:right="-283"/>
        <w:rPr>
          <w:color w:val="000000" w:themeColor="text1"/>
        </w:rPr>
      </w:pPr>
      <w:r w:rsidRPr="00F3233E">
        <w:rPr>
          <w:rFonts w:hint="eastAsia"/>
          <w:color w:val="000000" w:themeColor="text1"/>
        </w:rPr>
        <w:t>質問は、電子メールにて件名「【貴社名】</w:t>
      </w:r>
      <w:r w:rsidRPr="00F3233E">
        <w:rPr>
          <w:rFonts w:hint="eastAsia"/>
          <w:color w:val="000000" w:themeColor="text1"/>
        </w:rPr>
        <w:t>BPO_</w:t>
      </w:r>
      <w:r w:rsidRPr="00F3233E">
        <w:rPr>
          <w:color w:val="000000" w:themeColor="text1"/>
        </w:rPr>
        <w:t>RFI</w:t>
      </w:r>
      <w:r w:rsidRPr="00F3233E">
        <w:rPr>
          <w:rFonts w:hint="eastAsia"/>
          <w:color w:val="000000" w:themeColor="text1"/>
        </w:rPr>
        <w:t>質問」としてお送りください。</w:t>
      </w:r>
    </w:p>
    <w:p w14:paraId="3321C0FC" w14:textId="77777777" w:rsidR="00A70911" w:rsidRPr="00F3233E" w:rsidRDefault="00F3233E">
      <w:pPr>
        <w:pStyle w:val="ae"/>
        <w:numPr>
          <w:ilvl w:val="0"/>
          <w:numId w:val="6"/>
        </w:numPr>
        <w:ind w:right="-1"/>
        <w:rPr>
          <w:color w:val="000000" w:themeColor="text1"/>
        </w:rPr>
      </w:pPr>
      <w:r w:rsidRPr="00F3233E">
        <w:rPr>
          <w:rFonts w:hint="eastAsia"/>
          <w:color w:val="000000" w:themeColor="text1"/>
        </w:rPr>
        <w:t>来庁又はお電話による質問に対してはお答えできかねますので、ご了承ください。</w:t>
      </w:r>
      <w:r w:rsidRPr="00F3233E">
        <w:rPr>
          <w:color w:val="000000" w:themeColor="text1"/>
        </w:rPr>
        <w:t xml:space="preserve"> </w:t>
      </w:r>
    </w:p>
    <w:p w14:paraId="30F54303" w14:textId="77777777" w:rsidR="00A70911" w:rsidRPr="00F3233E" w:rsidRDefault="00F3233E">
      <w:pPr>
        <w:pStyle w:val="ae"/>
        <w:numPr>
          <w:ilvl w:val="0"/>
          <w:numId w:val="6"/>
        </w:numPr>
        <w:ind w:right="-1"/>
        <w:rPr>
          <w:color w:val="000000" w:themeColor="text1"/>
        </w:rPr>
      </w:pPr>
      <w:r w:rsidRPr="00F3233E">
        <w:rPr>
          <w:rFonts w:hint="eastAsia"/>
          <w:color w:val="000000" w:themeColor="text1"/>
        </w:rPr>
        <w:t>情報提供基準の均質化を図る観点から、各社からいただいた質問事項とその回答については、県で集約し、</w:t>
      </w:r>
      <w:r w:rsidRPr="00F3233E">
        <w:rPr>
          <w:color w:val="000000" w:themeColor="text1"/>
        </w:rPr>
        <w:t>RFI</w:t>
      </w:r>
      <w:r w:rsidRPr="00F3233E">
        <w:rPr>
          <w:rFonts w:hint="eastAsia"/>
          <w:color w:val="000000" w:themeColor="text1"/>
        </w:rPr>
        <w:t>に参加表明している事業者のご担当者様あてに電子メールにてお送りします。</w:t>
      </w:r>
    </w:p>
    <w:p w14:paraId="4C189E29" w14:textId="77777777" w:rsidR="00A70911" w:rsidRPr="00F3233E" w:rsidRDefault="00F3233E">
      <w:pPr>
        <w:pStyle w:val="2"/>
        <w:rPr>
          <w:i w:val="0"/>
          <w:color w:val="000000" w:themeColor="text1"/>
        </w:rPr>
      </w:pPr>
      <w:bookmarkStart w:id="23" w:name="_Toc176868260"/>
      <w:r w:rsidRPr="00F3233E">
        <w:rPr>
          <w:i w:val="0"/>
          <w:color w:val="000000" w:themeColor="text1"/>
        </w:rPr>
        <w:t>3.5</w:t>
      </w:r>
      <w:r w:rsidRPr="00F3233E">
        <w:rPr>
          <w:rFonts w:hint="eastAsia"/>
          <w:i w:val="0"/>
          <w:color w:val="000000" w:themeColor="text1"/>
        </w:rPr>
        <w:t xml:space="preserve">　連絡・問い合わせ先</w:t>
      </w:r>
      <w:bookmarkEnd w:id="23"/>
    </w:p>
    <w:p w14:paraId="67785D17" w14:textId="77777777" w:rsidR="00A70911" w:rsidRPr="00F3233E" w:rsidRDefault="00F3233E">
      <w:pPr>
        <w:ind w:rightChars="157" w:right="367" w:firstLineChars="68" w:firstLine="159"/>
        <w:rPr>
          <w:color w:val="000000" w:themeColor="text1"/>
        </w:rPr>
      </w:pPr>
      <w:r w:rsidRPr="00F3233E">
        <w:rPr>
          <w:rFonts w:hint="eastAsia"/>
          <w:color w:val="000000" w:themeColor="text1"/>
        </w:rPr>
        <w:t xml:space="preserve">　富山県知事政策局デジタル化推進室情報システム課市町村</w:t>
      </w:r>
      <w:r w:rsidRPr="00F3233E">
        <w:rPr>
          <w:color w:val="000000" w:themeColor="text1"/>
        </w:rPr>
        <w:t>DX</w:t>
      </w:r>
      <w:r w:rsidRPr="00F3233E">
        <w:rPr>
          <w:rFonts w:hint="eastAsia"/>
          <w:color w:val="000000" w:themeColor="text1"/>
        </w:rPr>
        <w:t>支援担当</w:t>
      </w:r>
    </w:p>
    <w:p w14:paraId="0F981F2A" w14:textId="77777777" w:rsidR="00A70911" w:rsidRPr="00F3233E" w:rsidRDefault="00F3233E">
      <w:pPr>
        <w:ind w:rightChars="157" w:right="367" w:firstLineChars="68" w:firstLine="159"/>
        <w:rPr>
          <w:color w:val="000000" w:themeColor="text1"/>
        </w:rPr>
      </w:pPr>
      <w:r w:rsidRPr="00F3233E">
        <w:rPr>
          <w:rFonts w:hint="eastAsia"/>
          <w:color w:val="000000" w:themeColor="text1"/>
        </w:rPr>
        <w:t xml:space="preserve">　メールアドレス：</w:t>
      </w:r>
      <w:hyperlink r:id="rId7" w:history="1">
        <w:r w:rsidRPr="00F3233E">
          <w:rPr>
            <w:rStyle w:val="afc"/>
            <w:color w:val="000000" w:themeColor="text1"/>
          </w:rPr>
          <w:t>adigitalkasuishin@pref.toyama.lg.jp</w:t>
        </w:r>
      </w:hyperlink>
    </w:p>
    <w:p w14:paraId="59F03FA2" w14:textId="77777777" w:rsidR="00A70911" w:rsidRPr="00F3233E" w:rsidRDefault="00A70911">
      <w:pPr>
        <w:ind w:right="-1"/>
        <w:rPr>
          <w:color w:val="000000" w:themeColor="text1"/>
        </w:rPr>
      </w:pPr>
    </w:p>
    <w:p w14:paraId="70C61E96" w14:textId="77777777" w:rsidR="00A70911" w:rsidRPr="00F3233E" w:rsidRDefault="00F3233E">
      <w:pPr>
        <w:rPr>
          <w:color w:val="000000" w:themeColor="text1"/>
        </w:rPr>
      </w:pPr>
      <w:r w:rsidRPr="00F3233E">
        <w:rPr>
          <w:color w:val="000000" w:themeColor="text1"/>
        </w:rPr>
        <w:br w:type="page"/>
      </w:r>
    </w:p>
    <w:p w14:paraId="7B90608B" w14:textId="77777777" w:rsidR="00A70911" w:rsidRPr="00F3233E" w:rsidRDefault="00F3233E">
      <w:pPr>
        <w:pStyle w:val="1"/>
        <w:rPr>
          <w:b w:val="0"/>
          <w:color w:val="000000" w:themeColor="text1"/>
        </w:rPr>
      </w:pPr>
      <w:bookmarkStart w:id="24" w:name="_Toc176868261"/>
      <w:r w:rsidRPr="00F3233E">
        <w:rPr>
          <w:color w:val="000000" w:themeColor="text1"/>
        </w:rPr>
        <w:lastRenderedPageBreak/>
        <w:t>4</w:t>
      </w:r>
      <w:r w:rsidRPr="00F3233E">
        <w:rPr>
          <w:rFonts w:hint="eastAsia"/>
          <w:color w:val="000000" w:themeColor="text1"/>
        </w:rPr>
        <w:t xml:space="preserve">　その他</w:t>
      </w:r>
      <w:bookmarkEnd w:id="24"/>
    </w:p>
    <w:p w14:paraId="6CD49EAB" w14:textId="77777777" w:rsidR="00A70911" w:rsidRPr="00F3233E" w:rsidRDefault="00F3233E">
      <w:pPr>
        <w:pStyle w:val="ae"/>
        <w:numPr>
          <w:ilvl w:val="0"/>
          <w:numId w:val="7"/>
        </w:numPr>
        <w:rPr>
          <w:color w:val="000000" w:themeColor="text1"/>
        </w:rPr>
      </w:pPr>
      <w:r w:rsidRPr="00F3233E">
        <w:rPr>
          <w:rFonts w:hint="eastAsia"/>
          <w:color w:val="000000" w:themeColor="text1"/>
        </w:rPr>
        <w:t>本</w:t>
      </w:r>
      <w:r w:rsidRPr="00F3233E">
        <w:rPr>
          <w:rFonts w:hint="eastAsia"/>
          <w:color w:val="000000" w:themeColor="text1"/>
        </w:rPr>
        <w:t>RFI</w:t>
      </w:r>
      <w:r w:rsidRPr="00F3233E">
        <w:rPr>
          <w:rFonts w:hint="eastAsia"/>
          <w:color w:val="000000" w:themeColor="text1"/>
        </w:rPr>
        <w:t>は、情報システムに関する技術や価格等の各種情報を得るための手段としており、契約に関する意図や意味を持つものではありません。</w:t>
      </w:r>
      <w:r w:rsidRPr="00F3233E">
        <w:rPr>
          <w:color w:val="000000" w:themeColor="text1"/>
        </w:rPr>
        <w:t xml:space="preserve"> </w:t>
      </w:r>
    </w:p>
    <w:p w14:paraId="33D7EECC" w14:textId="77777777" w:rsidR="00A70911" w:rsidRPr="00F3233E" w:rsidRDefault="00F3233E">
      <w:pPr>
        <w:pStyle w:val="ae"/>
        <w:numPr>
          <w:ilvl w:val="0"/>
          <w:numId w:val="7"/>
        </w:numPr>
        <w:rPr>
          <w:color w:val="000000" w:themeColor="text1"/>
        </w:rPr>
      </w:pPr>
      <w:r w:rsidRPr="00F3233E">
        <w:rPr>
          <w:rFonts w:hint="eastAsia"/>
          <w:color w:val="000000" w:themeColor="text1"/>
        </w:rPr>
        <w:t>本</w:t>
      </w:r>
      <w:r w:rsidRPr="00F3233E">
        <w:rPr>
          <w:rFonts w:hint="eastAsia"/>
          <w:color w:val="000000" w:themeColor="text1"/>
        </w:rPr>
        <w:t>RFI</w:t>
      </w:r>
      <w:r w:rsidRPr="00F3233E">
        <w:rPr>
          <w:rFonts w:hint="eastAsia"/>
          <w:color w:val="000000" w:themeColor="text1"/>
        </w:rPr>
        <w:t>に対して、どのような回答がなされても将来のシステム導入を約束するものではありません。また、ご回答いただけなかった事業者について、不利益に扱うこともありません。</w:t>
      </w:r>
    </w:p>
    <w:p w14:paraId="7DF0D881" w14:textId="77777777" w:rsidR="00A70911" w:rsidRPr="00F3233E" w:rsidRDefault="00F3233E">
      <w:pPr>
        <w:pStyle w:val="ae"/>
        <w:numPr>
          <w:ilvl w:val="0"/>
          <w:numId w:val="7"/>
        </w:numPr>
        <w:ind w:right="-1"/>
        <w:rPr>
          <w:color w:val="000000" w:themeColor="text1"/>
        </w:rPr>
      </w:pPr>
      <w:r w:rsidRPr="00F3233E">
        <w:rPr>
          <w:rFonts w:hint="eastAsia"/>
          <w:color w:val="000000" w:themeColor="text1"/>
        </w:rPr>
        <w:t>回答いただいた事業者に対して、必要に応じ、後日個別説明及び追加資料の提供を依頼する場合があります。</w:t>
      </w:r>
    </w:p>
    <w:p w14:paraId="1BAEC93F" w14:textId="77777777" w:rsidR="00A70911" w:rsidRPr="00F3233E" w:rsidRDefault="00F3233E">
      <w:pPr>
        <w:pStyle w:val="ae"/>
        <w:numPr>
          <w:ilvl w:val="0"/>
          <w:numId w:val="7"/>
        </w:numPr>
        <w:ind w:rightChars="157" w:right="367"/>
        <w:rPr>
          <w:color w:val="000000" w:themeColor="text1"/>
        </w:rPr>
      </w:pPr>
      <w:r w:rsidRPr="00F3233E">
        <w:rPr>
          <w:rFonts w:hint="eastAsia"/>
          <w:color w:val="000000" w:themeColor="text1"/>
        </w:rPr>
        <w:t>本</w:t>
      </w:r>
      <w:r w:rsidRPr="00F3233E">
        <w:rPr>
          <w:rFonts w:hint="eastAsia"/>
          <w:color w:val="000000" w:themeColor="text1"/>
        </w:rPr>
        <w:t>RFI</w:t>
      </w:r>
      <w:r w:rsidRPr="00F3233E">
        <w:rPr>
          <w:rFonts w:hint="eastAsia"/>
          <w:color w:val="000000" w:themeColor="text1"/>
        </w:rPr>
        <w:t>に係る一切の費用は、回答者の負担とします。</w:t>
      </w:r>
    </w:p>
    <w:p w14:paraId="1B6B3D72" w14:textId="77777777" w:rsidR="00A70911" w:rsidRPr="00F3233E" w:rsidRDefault="00F3233E">
      <w:pPr>
        <w:pStyle w:val="ae"/>
        <w:numPr>
          <w:ilvl w:val="0"/>
          <w:numId w:val="7"/>
        </w:numPr>
        <w:ind w:right="-1"/>
        <w:rPr>
          <w:color w:val="000000" w:themeColor="text1"/>
        </w:rPr>
      </w:pPr>
      <w:r w:rsidRPr="00F3233E">
        <w:rPr>
          <w:rFonts w:hint="eastAsia"/>
          <w:color w:val="000000" w:themeColor="text1"/>
        </w:rPr>
        <w:t>提出された情報は、県および県内市町村、国への情報提供を行なうためにのみ利用し、第三者への開示や他の用途への流用は行ないません。なお、提出いただいた資料は返却いたしません。</w:t>
      </w:r>
    </w:p>
    <w:p w14:paraId="7C2103CB" w14:textId="77777777" w:rsidR="00A70911" w:rsidRPr="00F3233E" w:rsidRDefault="00F3233E">
      <w:pPr>
        <w:pStyle w:val="ae"/>
        <w:numPr>
          <w:ilvl w:val="0"/>
          <w:numId w:val="7"/>
        </w:numPr>
        <w:ind w:right="-1"/>
        <w:rPr>
          <w:color w:val="000000" w:themeColor="text1"/>
        </w:rPr>
      </w:pPr>
      <w:r w:rsidRPr="00F3233E">
        <w:rPr>
          <w:rFonts w:hint="eastAsia"/>
          <w:color w:val="000000" w:themeColor="text1"/>
        </w:rPr>
        <w:t>提示資料に記載された内容は、作成日現在において県で把握、想定している情報等に基づくもので、実際の調達にあたっては、変更される可能性があります。また、情報セキュリティ等の理由により、詳細な情報を記載していない場合もあります。</w:t>
      </w:r>
    </w:p>
    <w:p w14:paraId="199B8A98" w14:textId="77777777" w:rsidR="00A70911" w:rsidRPr="00F3233E" w:rsidRDefault="00F3233E">
      <w:pPr>
        <w:pStyle w:val="ae"/>
        <w:numPr>
          <w:ilvl w:val="0"/>
          <w:numId w:val="7"/>
        </w:numPr>
        <w:rPr>
          <w:color w:val="000000" w:themeColor="text1"/>
        </w:rPr>
      </w:pPr>
      <w:r w:rsidRPr="00F3233E">
        <w:rPr>
          <w:rFonts w:hint="eastAsia"/>
          <w:color w:val="000000" w:themeColor="text1"/>
        </w:rPr>
        <w:t>本</w:t>
      </w:r>
      <w:r w:rsidRPr="00F3233E">
        <w:rPr>
          <w:rFonts w:hint="eastAsia"/>
          <w:color w:val="000000" w:themeColor="text1"/>
        </w:rPr>
        <w:t>RFI</w:t>
      </w:r>
      <w:r w:rsidRPr="00F3233E">
        <w:rPr>
          <w:rFonts w:hint="eastAsia"/>
          <w:color w:val="000000" w:themeColor="text1"/>
        </w:rPr>
        <w:t>において提供した資料は、本</w:t>
      </w:r>
      <w:r w:rsidRPr="00F3233E">
        <w:rPr>
          <w:rFonts w:hint="eastAsia"/>
          <w:color w:val="000000" w:themeColor="text1"/>
        </w:rPr>
        <w:t>RFI</w:t>
      </w:r>
      <w:r w:rsidRPr="00F3233E">
        <w:rPr>
          <w:rFonts w:hint="eastAsia"/>
          <w:color w:val="000000" w:themeColor="text1"/>
        </w:rPr>
        <w:t>に関する作業以外の目的で使用しないでください。また、許可なく複写又は複製しないでください。</w:t>
      </w:r>
    </w:p>
    <w:p w14:paraId="7F20A8D4" w14:textId="77777777" w:rsidR="00A70911" w:rsidRPr="00F3233E" w:rsidRDefault="00F3233E">
      <w:pPr>
        <w:pStyle w:val="ae"/>
        <w:numPr>
          <w:ilvl w:val="0"/>
          <w:numId w:val="7"/>
        </w:numPr>
        <w:ind w:rightChars="157" w:right="367"/>
        <w:rPr>
          <w:color w:val="000000" w:themeColor="text1"/>
        </w:rPr>
      </w:pPr>
      <w:r w:rsidRPr="00F3233E">
        <w:rPr>
          <w:rFonts w:hint="eastAsia"/>
          <w:color w:val="000000" w:themeColor="text1"/>
        </w:rPr>
        <w:t>不明点について確認が必要な場合は、電子メールにてお問合せください。</w:t>
      </w:r>
    </w:p>
    <w:sectPr w:rsidR="00A70911" w:rsidRPr="00F3233E">
      <w:footerReference w:type="default" r:id="rId8"/>
      <w:pgSz w:w="11907" w:h="16840"/>
      <w:pgMar w:top="1418" w:right="1134" w:bottom="1134" w:left="1418" w:header="720" w:footer="720" w:gutter="0"/>
      <w:cols w:space="720"/>
      <w:noEndnote/>
      <w:docGrid w:type="linesAndChars" w:linePitch="36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9373" w14:textId="77777777" w:rsidR="00F3233E" w:rsidRDefault="00F3233E">
      <w:r>
        <w:separator/>
      </w:r>
    </w:p>
  </w:endnote>
  <w:endnote w:type="continuationSeparator" w:id="0">
    <w:p w14:paraId="0D1AF7FF" w14:textId="77777777" w:rsidR="00F3233E" w:rsidRDefault="00F3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notTrueType/>
    <w:pitch w:val="variable"/>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00EB" w14:textId="77777777" w:rsidR="00A70911" w:rsidRDefault="00F3233E">
    <w:pPr>
      <w:pStyle w:val="a5"/>
      <w:jc w:val="center"/>
    </w:pPr>
    <w:r>
      <w:rPr>
        <w:rFonts w:hint="eastAsia"/>
      </w:rPr>
      <w:fldChar w:fldCharType="begin"/>
    </w:r>
    <w:r>
      <w:rPr>
        <w:rFonts w:hint="eastAsia"/>
      </w:rPr>
      <w:instrText xml:space="preserve">PAGE  \* MERGEFORMAT </w:instrText>
    </w:r>
    <w:r>
      <w:rPr>
        <w:rFonts w:hint="eastAsia"/>
      </w:rPr>
      <w:fldChar w:fldCharType="separate"/>
    </w:r>
    <w:r>
      <w:t>3</w:t>
    </w:r>
    <w:r>
      <w:rPr>
        <w:rFonts w:hint="eastAsia"/>
      </w:rPr>
      <w:fldChar w:fldCharType="end"/>
    </w:r>
  </w:p>
  <w:p w14:paraId="613C1BEC" w14:textId="77777777" w:rsidR="00A70911" w:rsidRDefault="00A709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5B18" w14:textId="77777777" w:rsidR="00F3233E" w:rsidRDefault="00F3233E">
      <w:r>
        <w:separator/>
      </w:r>
    </w:p>
  </w:footnote>
  <w:footnote w:type="continuationSeparator" w:id="0">
    <w:p w14:paraId="21E0727E" w14:textId="77777777" w:rsidR="00F3233E" w:rsidRDefault="00F32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808E7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A422FA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4E4A012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923A559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4996643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A87E7C5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B72801F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24322369">
    <w:abstractNumId w:val="0"/>
  </w:num>
  <w:num w:numId="2" w16cid:durableId="1344896254">
    <w:abstractNumId w:val="1"/>
  </w:num>
  <w:num w:numId="3" w16cid:durableId="1527328052">
    <w:abstractNumId w:val="2"/>
  </w:num>
  <w:num w:numId="4" w16cid:durableId="900361832">
    <w:abstractNumId w:val="3"/>
  </w:num>
  <w:num w:numId="5" w16cid:durableId="874732435">
    <w:abstractNumId w:val="4"/>
  </w:num>
  <w:num w:numId="6" w16cid:durableId="733352571">
    <w:abstractNumId w:val="5"/>
  </w:num>
  <w:num w:numId="7" w16cid:durableId="2069717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720"/>
  <w:drawingGridHorizontalSpacing w:val="117"/>
  <w:drawingGridVerticalSpacing w:val="36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11"/>
    <w:rsid w:val="00070552"/>
    <w:rsid w:val="00A70911"/>
    <w:rsid w:val="00F32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5A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0"/>
      <w:sz w:val="24"/>
    </w:rPr>
  </w:style>
  <w:style w:type="paragraph" w:styleId="1">
    <w:name w:val="heading 1"/>
    <w:basedOn w:val="a"/>
    <w:next w:val="a"/>
    <w:link w:val="10"/>
    <w:uiPriority w:val="9"/>
    <w:qFormat/>
    <w:pPr>
      <w:keepNext/>
      <w:spacing w:before="240" w:after="60"/>
      <w:outlineLvl w:val="0"/>
    </w:pPr>
    <w:rPr>
      <w:rFonts w:ascii="Arial" w:eastAsia="ＭＳ ゴシック" w:hAnsi="Arial"/>
      <w:b/>
      <w:kern w:val="32"/>
      <w:sz w:val="32"/>
    </w:rPr>
  </w:style>
  <w:style w:type="paragraph" w:styleId="2">
    <w:name w:val="heading 2"/>
    <w:basedOn w:val="a"/>
    <w:next w:val="a"/>
    <w:link w:val="20"/>
    <w:uiPriority w:val="9"/>
    <w:unhideWhenUsed/>
    <w:qFormat/>
    <w:pPr>
      <w:keepNext/>
      <w:spacing w:before="240" w:after="60"/>
      <w:outlineLvl w:val="1"/>
    </w:pPr>
    <w:rPr>
      <w:rFonts w:ascii="Arial" w:eastAsia="ＭＳ ゴシック" w:hAnsi="Arial"/>
      <w:b/>
      <w:i/>
      <w:sz w:val="28"/>
    </w:rPr>
  </w:style>
  <w:style w:type="paragraph" w:styleId="3">
    <w:name w:val="heading 3"/>
    <w:basedOn w:val="a"/>
    <w:next w:val="a"/>
    <w:link w:val="30"/>
    <w:uiPriority w:val="9"/>
    <w:unhideWhenUsed/>
    <w:qFormat/>
    <w:pPr>
      <w:keepNext/>
      <w:spacing w:before="240" w:after="60"/>
      <w:outlineLvl w:val="2"/>
    </w:pPr>
    <w:rPr>
      <w:rFonts w:ascii="Arial" w:eastAsia="ＭＳ ゴシック" w:hAnsi="Arial"/>
      <w:b/>
      <w:sz w:val="26"/>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b/>
      <w:kern w:val="32"/>
      <w:sz w:val="32"/>
    </w:rPr>
  </w:style>
  <w:style w:type="character" w:customStyle="1" w:styleId="20">
    <w:name w:val="見出し 2 (文字)"/>
    <w:basedOn w:val="a0"/>
    <w:link w:val="2"/>
    <w:rPr>
      <w:rFonts w:ascii="Arial" w:eastAsia="ＭＳ ゴシック" w:hAnsi="Arial"/>
      <w:b/>
      <w:i/>
      <w:sz w:val="28"/>
    </w:rPr>
  </w:style>
  <w:style w:type="character" w:customStyle="1" w:styleId="30">
    <w:name w:val="見出し 3 (文字)"/>
    <w:basedOn w:val="a0"/>
    <w:link w:val="3"/>
    <w:rPr>
      <w:rFonts w:ascii="Arial" w:eastAsia="ＭＳ ゴシック" w:hAnsi="Arial"/>
      <w:b/>
      <w:sz w:val="26"/>
    </w:rPr>
  </w:style>
  <w:style w:type="character" w:customStyle="1" w:styleId="40">
    <w:name w:val="見出し 4 (文字)"/>
    <w:basedOn w:val="a0"/>
    <w:link w:val="4"/>
    <w:rPr>
      <w:b/>
      <w:sz w:val="28"/>
    </w:rPr>
  </w:style>
  <w:style w:type="character" w:customStyle="1" w:styleId="50">
    <w:name w:val="見出し 5 (文字)"/>
    <w:basedOn w:val="a0"/>
    <w:link w:val="5"/>
    <w:rPr>
      <w:b/>
      <w:i/>
      <w:sz w:val="26"/>
    </w:rPr>
  </w:style>
  <w:style w:type="character" w:customStyle="1" w:styleId="60">
    <w:name w:val="見出し 6 (文字)"/>
    <w:basedOn w:val="a0"/>
    <w:link w:val="6"/>
    <w:rPr>
      <w:b/>
    </w:rPr>
  </w:style>
  <w:style w:type="character" w:customStyle="1" w:styleId="70">
    <w:name w:val="見出し 7 (文字)"/>
    <w:basedOn w:val="a0"/>
    <w:link w:val="7"/>
    <w:rPr>
      <w:sz w:val="24"/>
    </w:rPr>
  </w:style>
  <w:style w:type="character" w:customStyle="1" w:styleId="80">
    <w:name w:val="見出し 8 (文字)"/>
    <w:basedOn w:val="a0"/>
    <w:link w:val="8"/>
    <w:rPr>
      <w:i/>
      <w:sz w:val="24"/>
    </w:rPr>
  </w:style>
  <w:style w:type="character" w:customStyle="1" w:styleId="90">
    <w:name w:val="見出し 9 (文字)"/>
    <w:basedOn w:val="a0"/>
    <w:link w:val="9"/>
    <w:rPr>
      <w:rFonts w:ascii="Arial" w:eastAsia="ＭＳ ゴシック" w:hAnsi="Arial"/>
    </w:rPr>
  </w:style>
  <w:style w:type="paragraph" w:customStyle="1" w:styleId="Default">
    <w:name w:val="Default"/>
    <w:pPr>
      <w:widowControl w:val="0"/>
      <w:autoSpaceDE w:val="0"/>
      <w:autoSpaceDN w:val="0"/>
      <w:adjustRightInd w:val="0"/>
      <w:spacing w:after="200" w:line="276" w:lineRule="auto"/>
    </w:pPr>
    <w:rPr>
      <w:rFonts w:ascii="ＭＳ ゴシック" w:eastAsia="ＭＳ ゴシック" w:hAnsi="ＭＳ ゴシック"/>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 Spacing"/>
    <w:basedOn w:val="a"/>
    <w:qFormat/>
  </w:style>
  <w:style w:type="paragraph" w:styleId="a8">
    <w:name w:val="Title"/>
    <w:basedOn w:val="a"/>
    <w:next w:val="a"/>
    <w:link w:val="a9"/>
    <w:uiPriority w:val="10"/>
    <w:qFormat/>
    <w:pPr>
      <w:spacing w:before="240" w:after="60"/>
      <w:jc w:val="center"/>
      <w:outlineLvl w:val="0"/>
    </w:pPr>
    <w:rPr>
      <w:rFonts w:ascii="Arial" w:eastAsia="ＭＳ ゴシック" w:hAnsi="Arial"/>
      <w:b/>
      <w:kern w:val="28"/>
      <w:sz w:val="32"/>
    </w:rPr>
  </w:style>
  <w:style w:type="character" w:customStyle="1" w:styleId="a9">
    <w:name w:val="表題 (文字)"/>
    <w:basedOn w:val="a0"/>
    <w:link w:val="a8"/>
    <w:rPr>
      <w:rFonts w:ascii="Arial" w:eastAsia="ＭＳ ゴシック" w:hAnsi="Arial"/>
      <w:b/>
      <w:kern w:val="28"/>
      <w:sz w:val="32"/>
    </w:rPr>
  </w:style>
  <w:style w:type="paragraph" w:styleId="aa">
    <w:name w:val="Subtitle"/>
    <w:basedOn w:val="a"/>
    <w:next w:val="a"/>
    <w:link w:val="ab"/>
    <w:uiPriority w:val="11"/>
    <w:qFormat/>
    <w:pPr>
      <w:spacing w:after="60"/>
      <w:jc w:val="center"/>
      <w:outlineLvl w:val="1"/>
    </w:pPr>
    <w:rPr>
      <w:rFonts w:ascii="Arial" w:eastAsia="ＭＳ ゴシック" w:hAnsi="Arial"/>
    </w:rPr>
  </w:style>
  <w:style w:type="character" w:customStyle="1" w:styleId="ab">
    <w:name w:val="副題 (文字)"/>
    <w:basedOn w:val="a0"/>
    <w:link w:val="aa"/>
    <w:rPr>
      <w:rFonts w:ascii="Arial" w:eastAsia="ＭＳ ゴシック" w:hAnsi="Arial"/>
      <w:sz w:val="24"/>
    </w:rPr>
  </w:style>
  <w:style w:type="character" w:styleId="ac">
    <w:name w:val="Strong"/>
    <w:basedOn w:val="a0"/>
    <w:qFormat/>
    <w:rPr>
      <w:b/>
    </w:rPr>
  </w:style>
  <w:style w:type="character" w:styleId="ad">
    <w:name w:val="Emphasis"/>
    <w:basedOn w:val="a0"/>
    <w:qFormat/>
    <w:rPr>
      <w:rFonts w:ascii="Century" w:hAnsi="Century"/>
      <w:b/>
      <w:i/>
    </w:rPr>
  </w:style>
  <w:style w:type="paragraph" w:styleId="ae">
    <w:name w:val="List Paragraph"/>
    <w:basedOn w:val="a"/>
    <w:qFormat/>
    <w:pPr>
      <w:ind w:left="720"/>
      <w:contextualSpacing/>
    </w:pPr>
  </w:style>
  <w:style w:type="paragraph" w:styleId="af">
    <w:name w:val="Quote"/>
    <w:basedOn w:val="a"/>
    <w:next w:val="a"/>
    <w:link w:val="af0"/>
    <w:qFormat/>
    <w:rPr>
      <w:i/>
    </w:rPr>
  </w:style>
  <w:style w:type="character" w:customStyle="1" w:styleId="af0">
    <w:name w:val="引用文 (文字)"/>
    <w:basedOn w:val="a0"/>
    <w:link w:val="af"/>
    <w:rPr>
      <w:i/>
      <w:sz w:val="24"/>
    </w:rPr>
  </w:style>
  <w:style w:type="paragraph" w:styleId="21">
    <w:name w:val="Intense Quote"/>
    <w:basedOn w:val="a"/>
    <w:next w:val="a"/>
    <w:link w:val="22"/>
    <w:qFormat/>
    <w:pPr>
      <w:ind w:left="720" w:right="720"/>
    </w:pPr>
    <w:rPr>
      <w:b/>
      <w:i/>
    </w:rPr>
  </w:style>
  <w:style w:type="character" w:customStyle="1" w:styleId="22">
    <w:name w:val="引用文 2 (文字)"/>
    <w:basedOn w:val="a0"/>
    <w:link w:val="21"/>
    <w:rPr>
      <w:b/>
      <w:i/>
      <w:sz w:val="24"/>
    </w:rPr>
  </w:style>
  <w:style w:type="character" w:styleId="af1">
    <w:name w:val="Subtle Emphasis"/>
    <w:basedOn w:val="a0"/>
    <w:qFormat/>
    <w:rPr>
      <w:i/>
      <w:color w:val="5A5A5A"/>
    </w:rPr>
  </w:style>
  <w:style w:type="character" w:styleId="23">
    <w:name w:val="Intense Emphasis"/>
    <w:basedOn w:val="a0"/>
    <w:qFormat/>
    <w:rPr>
      <w:b/>
      <w:i/>
      <w:sz w:val="24"/>
      <w:u w:val="single"/>
    </w:rPr>
  </w:style>
  <w:style w:type="character" w:styleId="af2">
    <w:name w:val="Subtle Reference"/>
    <w:basedOn w:val="a0"/>
    <w:qFormat/>
    <w:rPr>
      <w:sz w:val="24"/>
      <w:u w:val="single"/>
    </w:rPr>
  </w:style>
  <w:style w:type="character" w:styleId="24">
    <w:name w:val="Intense Reference"/>
    <w:basedOn w:val="a0"/>
    <w:qFormat/>
    <w:rPr>
      <w:b/>
      <w:sz w:val="24"/>
      <w:u w:val="single"/>
    </w:rPr>
  </w:style>
  <w:style w:type="character" w:styleId="af3">
    <w:name w:val="Book Title"/>
    <w:basedOn w:val="a0"/>
    <w:qFormat/>
    <w:rPr>
      <w:rFonts w:ascii="Arial" w:eastAsia="ＭＳ ゴシック" w:hAnsi="Arial"/>
      <w:b/>
      <w:i/>
      <w:sz w:val="24"/>
    </w:rPr>
  </w:style>
  <w:style w:type="paragraph" w:styleId="af4">
    <w:name w:val="TOC Heading"/>
    <w:basedOn w:val="1"/>
    <w:next w:val="a"/>
    <w:qFormat/>
    <w:pPr>
      <w:outlineLvl w:val="9"/>
    </w:pPr>
  </w:style>
  <w:style w:type="paragraph" w:styleId="af5">
    <w:name w:val="caption"/>
    <w:basedOn w:val="a"/>
    <w:next w:val="a"/>
    <w:semiHidden/>
    <w:qFormat/>
    <w:rPr>
      <w:b/>
      <w:color w:val="4F81BD"/>
      <w:sz w:val="18"/>
    </w:rPr>
  </w:style>
  <w:style w:type="paragraph" w:styleId="af6">
    <w:name w:val="Body Text"/>
    <w:basedOn w:val="a"/>
    <w:link w:val="af7"/>
    <w:pPr>
      <w:widowControl w:val="0"/>
      <w:ind w:firstLineChars="100" w:firstLine="240"/>
      <w:jc w:val="both"/>
    </w:pPr>
    <w:rPr>
      <w:rFonts w:ascii="Arial" w:eastAsia="HG丸ｺﾞｼｯｸM-PRO" w:hAnsi="Arial"/>
    </w:rPr>
  </w:style>
  <w:style w:type="character" w:customStyle="1" w:styleId="af7">
    <w:name w:val="本文 (文字)"/>
    <w:basedOn w:val="a0"/>
    <w:link w:val="af6"/>
    <w:rPr>
      <w:rFonts w:ascii="Arial" w:eastAsia="HG丸ｺﾞｼｯｸM-PRO" w:hAnsi="Arial"/>
      <w:sz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rPr>
  </w:style>
  <w:style w:type="character" w:customStyle="1" w:styleId="HTML0">
    <w:name w:val="HTML 書式付き (文字)"/>
    <w:basedOn w:val="a0"/>
    <w:link w:val="HTML"/>
    <w:rPr>
      <w:rFonts w:ascii="ＭＳ ゴシック" w:eastAsia="ＭＳ ゴシック" w:hAnsi="ＭＳ ゴシック"/>
      <w:kern w:val="0"/>
      <w:sz w:val="24"/>
    </w:rPr>
  </w:style>
  <w:style w:type="paragraph" w:styleId="af8">
    <w:name w:val="Balloon Text"/>
    <w:basedOn w:val="a"/>
    <w:link w:val="af9"/>
    <w:semiHidden/>
    <w:rPr>
      <w:rFonts w:asciiTheme="majorHAnsi" w:eastAsiaTheme="majorEastAsia" w:hAnsiTheme="majorHAnsi"/>
      <w:sz w:val="18"/>
    </w:rPr>
  </w:style>
  <w:style w:type="character" w:customStyle="1" w:styleId="af9">
    <w:name w:val="吹き出し (文字)"/>
    <w:basedOn w:val="a0"/>
    <w:link w:val="af8"/>
    <w:rPr>
      <w:rFonts w:asciiTheme="majorHAnsi" w:eastAsiaTheme="majorEastAsia" w:hAnsiTheme="majorHAnsi"/>
      <w:kern w:val="0"/>
      <w:sz w:val="18"/>
    </w:rPr>
  </w:style>
  <w:style w:type="paragraph" w:styleId="afa">
    <w:name w:val="Date"/>
    <w:basedOn w:val="a"/>
    <w:next w:val="a"/>
    <w:link w:val="afb"/>
  </w:style>
  <w:style w:type="character" w:customStyle="1" w:styleId="afb">
    <w:name w:val="日付 (文字)"/>
    <w:basedOn w:val="a0"/>
    <w:link w:val="afa"/>
    <w:rPr>
      <w:kern w:val="0"/>
      <w:sz w:val="24"/>
    </w:rPr>
  </w:style>
  <w:style w:type="character" w:styleId="afc">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character" w:styleId="afd">
    <w:name w:val="annotation reference"/>
    <w:basedOn w:val="a0"/>
    <w:semiHidden/>
    <w:rPr>
      <w:sz w:val="18"/>
    </w:rPr>
  </w:style>
  <w:style w:type="paragraph" w:styleId="afe">
    <w:name w:val="annotation text"/>
    <w:basedOn w:val="a"/>
    <w:link w:val="aff"/>
    <w:semiHidden/>
  </w:style>
  <w:style w:type="character" w:customStyle="1" w:styleId="aff">
    <w:name w:val="コメント文字列 (文字)"/>
    <w:basedOn w:val="a0"/>
    <w:link w:val="afe"/>
    <w:rPr>
      <w:kern w:val="0"/>
      <w:sz w:val="24"/>
    </w:rPr>
  </w:style>
  <w:style w:type="paragraph" w:styleId="aff0">
    <w:name w:val="annotation subject"/>
    <w:basedOn w:val="afe"/>
    <w:next w:val="afe"/>
    <w:link w:val="aff1"/>
    <w:semiHidden/>
    <w:rPr>
      <w:b/>
    </w:rPr>
  </w:style>
  <w:style w:type="character" w:customStyle="1" w:styleId="aff1">
    <w:name w:val="コメント内容 (文字)"/>
    <w:basedOn w:val="aff"/>
    <w:link w:val="aff0"/>
    <w:rPr>
      <w:b/>
      <w:kern w:val="0"/>
      <w:sz w:val="24"/>
    </w:rPr>
  </w:style>
  <w:style w:type="paragraph" w:styleId="aff2">
    <w:name w:val="Revision"/>
    <w:rPr>
      <w:kern w:val="0"/>
      <w:sz w:val="24"/>
    </w:rPr>
  </w:style>
  <w:style w:type="paragraph" w:styleId="12">
    <w:name w:val="toc 1"/>
    <w:basedOn w:val="a"/>
    <w:next w:val="a"/>
    <w:pPr>
      <w:tabs>
        <w:tab w:val="right" w:leader="dot" w:pos="9345"/>
      </w:tabs>
    </w:pPr>
  </w:style>
  <w:style w:type="paragraph" w:styleId="25">
    <w:name w:val="toc 2"/>
    <w:basedOn w:val="a"/>
    <w:next w:val="a"/>
    <w:pPr>
      <w:tabs>
        <w:tab w:val="right" w:leader="dot" w:pos="9345"/>
      </w:tabs>
      <w:ind w:left="234" w:hangingChars="100" w:hanging="234"/>
    </w:pPr>
  </w:style>
  <w:style w:type="paragraph" w:styleId="31">
    <w:name w:val="toc 3"/>
    <w:basedOn w:val="a"/>
    <w:next w:val="a"/>
    <w:pPr>
      <w:tabs>
        <w:tab w:val="right" w:leader="dot" w:pos="9345"/>
      </w:tabs>
      <w:ind w:leftChars="200" w:left="468"/>
    </w:pPr>
  </w:style>
  <w:style w:type="character" w:customStyle="1" w:styleId="ui-provider">
    <w:name w:val="ui-provider"/>
    <w:basedOn w:val="a0"/>
  </w:style>
  <w:style w:type="character" w:styleId="aff3">
    <w:name w:val="footnote reference"/>
    <w:basedOn w:val="a0"/>
    <w:semiHidden/>
    <w:rPr>
      <w:vertAlign w:val="superscript"/>
    </w:rPr>
  </w:style>
  <w:style w:type="character" w:styleId="aff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igitalkasuishin@pref.toy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3177</Words>
  <Characters>2730</Characters>
  <Application>Microsoft Office Word</Application>
  <DocSecurity>0</DocSecurity>
  <Lines>22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2024-11-29T03:53:00Z</dcterms:created>
  <dcterms:modified xsi:type="dcterms:W3CDTF">2024-11-29T03:53:00Z</dcterms:modified>
</cp:coreProperties>
</file>